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Verdana" w:hAnsi="Verdana" w:eastAsia="Verdana" w:cs="Verdana"/>
          <w:lang w:val="en-GB"/>
          <w:sz w:val="18"/>
          <w:szCs w:val="18"/>
          <w:b w:val="1"/>
          <w:bCs w:val="1"/>
        </w:rPr>
        <w:t xml:space="preserve">ANNEX 6: TEMPLATE FOR AGREEMENT BETWEEN BENEFICIARIES AND PARTICIPANTS</w:t>
      </w:r>
    </w:p>
    <w:p>
      <w:pPr>
        <w:rPr/>
      </w:pPr>
    </w:p>
    <w:p>
      <w:pPr>
        <w:jc w:val="center"/>
      </w:pPr>
      <w:r>
        <w:rPr>
          <w:rFonts w:ascii="Verdana" w:hAnsi="Verdana" w:eastAsia="Verdana" w:cs="Verdana"/>
          <w:lang w:val="en-GB"/>
          <w:sz w:val="18"/>
          <w:szCs w:val="18"/>
          <w:b w:val="1"/>
          <w:bCs w:val="1"/>
        </w:rPr>
        <w:t xml:space="preserve">AGREEMENT – ERASMUS+ - MOBILITY OF INDIVIDUALS</w:t>
      </w:r>
    </w:p>
    <w:p>
      <w:pPr>
        <w:jc w:val="center"/>
      </w:pPr>
      <w:r>
        <w:rPr>
          <w:rFonts w:ascii="Verdana" w:hAnsi="Verdana" w:eastAsia="Verdana" w:cs="Verdana"/>
          <w:lang w:val="en-IE"/>
          <w:sz w:val="18"/>
          <w:szCs w:val="18"/>
        </w:rPr>
        <w:t xml:space="preserve">Project code: </w:t>
      </w:r>
      <w:r>
        <w:rPr>
          <w:rFonts w:ascii="Verdana" w:hAnsi="Verdana" w:eastAsia="Verdana" w:cs="Verdana"/>
          <w:lang w:val="en-US"/>
          <w:sz w:val="18"/>
          <w:szCs w:val="18"/>
          <w:highlight w:val="lightGray"/>
        </w:rPr>
        <w:t xml:space="preserve">[2025-1-NL01-KA171-HED-000[000000]</w:t>
      </w:r>
    </w:p>
    <w:p>
      <w:pPr>
        <w:rPr/>
      </w:pPr>
    </w:p>
    <w:p>
      <w:pPr>
        <w:jc w:val="both"/>
      </w:pPr>
      <w:r>
        <w:rPr>
          <w:rFonts w:ascii="Verdana" w:hAnsi="Verdana" w:eastAsia="Verdana" w:cs="Verdana"/>
          <w:lang w:val="en-GB"/>
          <w:sz w:val="18"/>
          <w:szCs w:val="18"/>
          <w:highlight w:val="yellow"/>
        </w:rPr>
        <w:t xml:space="preserve">[This template is applicable for participants taking part in any mobility activities in the higher education sector</w:t>
      </w:r>
      <w:r>
        <w:rPr>
          <w:rFonts w:ascii="Verdana" w:hAnsi="Verdana" w:eastAsia="Verdana" w:cs="Verdana"/>
          <w:lang w:val="en-GB"/>
          <w:sz w:val="18"/>
          <w:szCs w:val="18"/>
          <w:highlight w:val="yellow"/>
        </w:rPr>
        <w:t xml:space="preserve"> (KA131 and KA171)</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highlight w:val="yellow"/>
        </w:rPr>
        <w:t xml:space="preserve">The text in yellow is guidance for using this grant agreement template. Please remove this text once the document is completed. The field in grey should be replaced by the relevant information for each case. Options </w:t>
      </w:r>
      <w:r>
        <w:rPr>
          <w:rFonts w:ascii="Verdana" w:hAnsi="Verdana" w:eastAsia="Verdana" w:cs="Verdana"/>
          <w:lang w:val="en-US"/>
          <w:color w:val="4AA55B"/>
          <w:sz w:val="18"/>
          <w:szCs w:val="18"/>
          <w:i w:val="1"/>
          <w:iCs w:val="1"/>
          <w:highlight w:val="yellow"/>
        </w:rPr>
        <w:t xml:space="preserve">[in green square brackets]</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highlight w:val="yellow"/>
        </w:rPr>
        <w:t xml:space="preserve">mean that</w:t>
      </w:r>
      <w:r>
        <w:rPr>
          <w:rFonts w:ascii="Verdana" w:hAnsi="Verdana" w:eastAsia="Verdana" w:cs="Verdana"/>
          <w:lang w:val="en-GB"/>
          <w:sz w:val="18"/>
          <w:szCs w:val="18"/>
          <w:highlight w:val="yellow"/>
        </w:rPr>
        <w:t xml:space="preserve"> the applicable option must be chosen,</w:t>
      </w:r>
      <w:r>
        <w:rPr>
          <w:rFonts w:ascii="Verdana" w:hAnsi="Verdana" w:eastAsia="Verdana" w:cs="Verdana"/>
          <w:lang w:val="en-GB"/>
          <w:sz w:val="18"/>
          <w:szCs w:val="18"/>
          <w:highlight w:val="yellow"/>
        </w:rPr>
        <w:t xml:space="preserve"> and</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highlight w:val="yellow"/>
        </w:rPr>
        <w:t xml:space="preserve">not chosen options </w:t>
      </w:r>
      <w:r>
        <w:rPr>
          <w:rFonts w:ascii="Verdana" w:hAnsi="Verdana" w:eastAsia="Verdana" w:cs="Verdana"/>
          <w:lang w:val="en-GB"/>
          <w:sz w:val="18"/>
          <w:szCs w:val="18"/>
          <w:highlight w:val="yellow"/>
        </w:rPr>
        <w:t xml:space="preserve">must </w:t>
      </w:r>
      <w:r>
        <w:rPr>
          <w:rFonts w:ascii="Verdana" w:hAnsi="Verdana" w:eastAsia="Verdana" w:cs="Verdana"/>
          <w:lang w:val="en-GB"/>
          <w:sz w:val="18"/>
          <w:szCs w:val="18"/>
          <w:highlight w:val="yellow"/>
        </w:rPr>
        <w:t xml:space="preserve">be deleted.</w:t>
      </w:r>
    </w:p>
    <w:p>
      <w:pPr>
        <w:jc w:val="both"/>
      </w:pPr>
      <w:r>
        <w:rPr>
          <w:rFonts w:ascii="Verdana" w:hAnsi="Verdana" w:eastAsia="Verdana" w:cs="Verdana"/>
          <w:lang w:val="en-GB"/>
          <w:sz w:val="18"/>
          <w:szCs w:val="18"/>
          <w:highlight w:val="yellow"/>
        </w:rPr>
        <w:t xml:space="preserve">The content of the template sets minimum requirements and as such, they </w:t>
      </w:r>
      <w:r>
        <w:rPr>
          <w:rFonts w:ascii="Verdana" w:hAnsi="Verdana" w:eastAsia="Verdana" w:cs="Verdana"/>
          <w:lang w:val="en-GB"/>
          <w:sz w:val="18"/>
          <w:szCs w:val="18"/>
          <w:highlight w:val="yellow"/>
        </w:rPr>
        <w:t xml:space="preserve">must </w:t>
      </w:r>
      <w:r>
        <w:rPr>
          <w:rFonts w:ascii="Verdana" w:hAnsi="Verdana" w:eastAsia="Verdana" w:cs="Verdana"/>
          <w:lang w:val="en-GB"/>
          <w:sz w:val="18"/>
          <w:szCs w:val="18"/>
          <w:highlight w:val="yellow"/>
        </w:rPr>
        <w:t xml:space="preserve">not be deleted. This template can be complemented by the NA or by the beneficiary/HEI/sending/receiving organisation]</w:t>
      </w:r>
    </w:p>
    <w:p>
      <w:pPr>
        <w:rPr/>
      </w:pPr>
    </w:p>
    <w:p>
      <w:pPr/>
      <w:r>
        <w:rPr>
          <w:rFonts w:ascii="Verdana" w:hAnsi="Verdana" w:eastAsia="Verdana" w:cs="Verdana"/>
          <w:lang w:val="en-GB"/>
          <w:sz w:val="18"/>
          <w:szCs w:val="18"/>
        </w:rPr>
        <w:t xml:space="preserve">Field: Higher Education</w:t>
      </w:r>
    </w:p>
    <w:p>
      <w:pPr/>
      <w:r>
        <w:rPr>
          <w:rFonts w:ascii="Verdana" w:hAnsi="Verdana" w:eastAsia="Verdana" w:cs="Verdana"/>
          <w:lang w:val="en-GB"/>
          <w:sz w:val="18"/>
          <w:szCs w:val="18"/>
        </w:rPr>
        <w:t xml:space="preserve">Academic year: 20</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rPr>
        <w:t xml:space="preserve">/20</w:t>
      </w:r>
      <w:r>
        <w:rPr>
          <w:rFonts w:ascii="Verdana" w:hAnsi="Verdana" w:eastAsia="Verdana" w:cs="Verdana"/>
          <w:lang w:val="en-GB"/>
          <w:sz w:val="18"/>
          <w:szCs w:val="18"/>
          <w:highlight w:val="lightGray"/>
        </w:rPr>
        <w:t xml:space="preserve">..</w:t>
      </w:r>
    </w:p>
    <w:p>
      <w:pPr/>
      <w:r>
        <w:rPr>
          <w:rFonts w:ascii="Verdana" w:hAnsi="Verdana" w:eastAsia="Verdana" w:cs="Verdana"/>
          <w:lang w:val="en-GB"/>
          <w:sz w:val="18"/>
          <w:szCs w:val="18"/>
        </w:rPr>
        <w:t xml:space="preserve">Erasmus+ mobility ID number: </w:t>
      </w:r>
      <w:r>
        <w:rPr>
          <w:rFonts w:ascii="Verdana" w:hAnsi="Verdana" w:eastAsia="Verdana" w:cs="Verdana"/>
          <w:lang w:val="en-GB"/>
          <w:sz w:val="18"/>
          <w:szCs w:val="18"/>
          <w:highlight w:val="lightGray"/>
        </w:rPr>
        <w:t xml:space="preserve">[if available – or n/a]</w:t>
      </w:r>
    </w:p>
    <w:p>
      <w:pPr>
        <w:rPr/>
      </w:pPr>
    </w:p>
    <w:p>
      <w:pPr>
        <w:pStyle w:val="Kop6"/>
        <w:keepNext w:val="1"/>
        <w:keepLines w:val="1"/>
        <w:jc w:val="left"/>
        <w:ind w:left="1797" w:right="0" w:firstLine="0" w:hanging="1797"/>
        <w:spacing w:before="0" w:after="0"/>
      </w:pPr>
      <w:r>
        <w:rPr>
          <w:rFonts w:ascii="Verdana" w:hAnsi="Verdana" w:eastAsia="Verdana" w:cs="Verdana"/>
          <w:lang w:val="en-GB"/>
          <w:sz w:val="20"/>
          <w:szCs w:val="20"/>
          <w:b w:val="1"/>
          <w:bCs w:val="1"/>
          <w:i w:val="0"/>
          <w:iCs w:val="0"/>
          <w:smallCaps w:val="0"/>
          <w:caps w:val="1"/>
        </w:rPr>
        <w:t xml:space="preserve">PREAMBLE </w:t>
      </w:r>
    </w:p>
    <w:p>
      <w:pPr>
        <w:rPr/>
      </w:pPr>
    </w:p>
    <w:p>
      <w:pPr>
        <w:pStyle w:val="Default"/>
      </w:pPr>
      <w:r>
        <w:rPr>
          <w:rFonts w:ascii="Verdana" w:hAnsi="Verdana" w:eastAsia="Verdana" w:cs="Verdana"/>
          <w:lang w:val="en-US"/>
          <w:sz w:val="18"/>
          <w:szCs w:val="18"/>
        </w:rPr>
        <w:t xml:space="preserve">This </w:t>
      </w:r>
      <w:r>
        <w:rPr>
          <w:rFonts w:ascii="Verdana" w:hAnsi="Verdana" w:eastAsia="Verdana" w:cs="Verdana"/>
          <w:lang w:val="en-US"/>
          <w:sz w:val="18"/>
          <w:szCs w:val="18"/>
          <w:b w:val="1"/>
          <w:bCs w:val="1"/>
        </w:rPr>
        <w:t xml:space="preserve">Agreement </w:t>
      </w:r>
      <w:r>
        <w:rPr>
          <w:rFonts w:ascii="Verdana" w:hAnsi="Verdana" w:eastAsia="Verdana" w:cs="Verdana"/>
          <w:lang w:val="en-US"/>
          <w:sz w:val="18"/>
          <w:szCs w:val="18"/>
        </w:rPr>
        <w:t xml:space="preserve">(‘the Agreement’) is </w:t>
      </w:r>
      <w:r>
        <w:rPr>
          <w:rFonts w:ascii="Verdana" w:hAnsi="Verdana" w:eastAsia="Verdana" w:cs="Verdana"/>
          <w:lang w:val="en-US"/>
          <w:sz w:val="18"/>
          <w:szCs w:val="18"/>
          <w:b w:val="1"/>
          <w:bCs w:val="1"/>
        </w:rPr>
        <w:t xml:space="preserve">between </w:t>
      </w:r>
      <w:r>
        <w:rPr>
          <w:rFonts w:ascii="Verdana" w:hAnsi="Verdana" w:eastAsia="Verdana" w:cs="Verdana"/>
          <w:lang w:val="en-US"/>
          <w:sz w:val="18"/>
          <w:szCs w:val="18"/>
        </w:rPr>
        <w:t xml:space="preserve">the following parties: </w:t>
      </w:r>
    </w:p>
    <w:p>
      <w:pPr>
        <w:jc w:val="both"/>
      </w:pPr>
      <w:r>
        <w:rPr>
          <w:rFonts w:ascii="Verdana" w:hAnsi="Verdana" w:eastAsia="Verdana" w:cs="Verdana"/>
          <w:lang w:val="en-GB"/>
          <w:sz w:val="18"/>
          <w:szCs w:val="18"/>
          <w:b w:val="1"/>
          <w:bCs w:val="1"/>
        </w:rPr>
        <w:t xml:space="preserve">on the one part,</w:t>
      </w:r>
    </w:p>
    <w:p>
      <w:pPr>
        <w:rPr/>
      </w:pPr>
    </w:p>
    <w:p>
      <w:pPr>
        <w:pStyle w:val="Default"/>
      </w:pPr>
      <w:r>
        <w:rPr>
          <w:rFonts w:ascii="Verdana" w:hAnsi="Verdana" w:eastAsia="Verdana" w:cs="Verdana"/>
          <w:lang w:val="en-US"/>
          <w:sz w:val="18"/>
          <w:szCs w:val="18"/>
        </w:rPr>
        <w:t xml:space="preserve">the </w:t>
      </w:r>
      <w:r>
        <w:rPr>
          <w:rFonts w:ascii="Verdana" w:hAnsi="Verdana" w:eastAsia="Verdana" w:cs="Verdana"/>
          <w:lang w:val="en-US"/>
          <w:sz w:val="18"/>
          <w:szCs w:val="18"/>
          <w:b w:val="1"/>
          <w:bCs w:val="1"/>
        </w:rPr>
        <w:t xml:space="preserve">Organisation</w:t>
      </w:r>
      <w:r>
        <w:rPr>
          <w:rFonts w:ascii="Verdana" w:hAnsi="Verdana" w:eastAsia="Verdana" w:cs="Verdana"/>
          <w:lang w:val="en-US"/>
          <w:sz w:val="18"/>
          <w:szCs w:val="18"/>
          <w:b w:val="1"/>
          <w:bCs w:val="1"/>
        </w:rPr>
        <w:t xml:space="preserve"> </w:t>
      </w:r>
      <w:r>
        <w:rPr>
          <w:rFonts w:ascii="Verdana" w:hAnsi="Verdana" w:eastAsia="Verdana" w:cs="Verdana"/>
          <w:lang w:val="en-US"/>
          <w:sz w:val="18"/>
          <w:szCs w:val="18"/>
        </w:rPr>
        <w:t xml:space="preserve">(‘the </w:t>
      </w:r>
      <w:r>
        <w:rPr>
          <w:rFonts w:ascii="Verdana" w:hAnsi="Verdana" w:eastAsia="Verdana" w:cs="Verdana"/>
          <w:lang w:val="en-US"/>
          <w:sz w:val="18"/>
          <w:szCs w:val="18"/>
        </w:rPr>
        <w:t xml:space="preserve">organisation</w:t>
      </w:r>
      <w:r>
        <w:rPr>
          <w:rFonts w:ascii="Verdana" w:hAnsi="Verdana" w:eastAsia="Verdana" w:cs="Verdana"/>
          <w:lang w:val="en-US"/>
          <w:sz w:val="18"/>
          <w:szCs w:val="18"/>
        </w:rPr>
        <w:t xml:space="preserve">’),</w:t>
      </w:r>
    </w:p>
    <w:p>
      <w:pP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Option f</w:t>
      </w:r>
      <w:r>
        <w:rPr>
          <w:rFonts w:ascii="Verdana" w:hAnsi="Verdana" w:eastAsia="Verdana" w:cs="Verdana"/>
          <w:lang w:val="en-US"/>
          <w:color w:val="4AA55B"/>
          <w:sz w:val="18"/>
          <w:szCs w:val="18"/>
          <w:i w:val="1"/>
          <w:iCs w:val="1"/>
        </w:rPr>
        <w:t xml:space="preserve">or outgoing mobility:</w:t>
      </w:r>
      <w:r>
        <w:rPr>
          <w:rFonts w:ascii="Verdana" w:hAnsi="Verdana" w:eastAsia="Verdana" w:cs="Verdana"/>
          <w:lang w:val="en-GB"/>
          <w:sz w:val="18"/>
          <w:szCs w:val="18"/>
        </w:rPr>
        <w:t xml:space="preserve"> </w:t>
      </w:r>
      <w:r>
        <w:rPr>
          <w:rFonts w:ascii="Verdana" w:hAnsi="Verdana" w:eastAsia="Verdana" w:cs="Verdana"/>
          <w:lang w:val="en-GB"/>
          <w:sz w:val="18"/>
          <w:szCs w:val="18"/>
          <w:highlight w:val="lightGray"/>
        </w:rPr>
        <w:t xml:space="preserve">Full official name of the </w:t>
      </w:r>
      <w:r>
        <w:rPr>
          <w:rFonts w:ascii="Verdana" w:hAnsi="Verdana" w:eastAsia="Verdana" w:cs="Verdana"/>
          <w:lang w:val="en-GB"/>
          <w:sz w:val="18"/>
          <w:szCs w:val="18"/>
          <w:highlight w:val="lightGray"/>
        </w:rPr>
        <w:t xml:space="preserve">beneficiary organisation/</w:t>
      </w:r>
      <w:r>
        <w:rPr>
          <w:rFonts w:ascii="Verdana" w:hAnsi="Verdana" w:eastAsia="Verdana" w:cs="Verdana"/>
          <w:lang w:val="en-GB"/>
          <w:sz w:val="18"/>
          <w:szCs w:val="18"/>
          <w:highlight w:val="lightGray"/>
        </w:rPr>
        <w:t xml:space="preserve">sending </w:t>
      </w:r>
      <w:r>
        <w:rPr>
          <w:rFonts w:ascii="Verdana" w:hAnsi="Verdana" w:eastAsia="Verdana" w:cs="Verdana"/>
          <w:lang w:val="en-GB"/>
          <w:sz w:val="18"/>
          <w:szCs w:val="18"/>
          <w:highlight w:val="lightGray"/>
        </w:rPr>
        <w:t xml:space="preserve">institution and Erasmus code</w:t>
      </w:r>
      <w:r>
        <w:rPr>
          <w:rFonts w:ascii="Verdana" w:hAnsi="Verdana" w:eastAsia="Verdana" w:cs="Verdana"/>
          <w:lang w:val="en-GB"/>
          <w:sz w:val="18"/>
          <w:szCs w:val="18"/>
          <w:highlight w:val="lightGray"/>
        </w:rPr>
        <w:t xml:space="preserve"> if applicable</w:t>
      </w:r>
      <w:r>
        <w:rPr>
          <w:rFonts w:ascii="Verdana" w:hAnsi="Verdana" w:eastAsia="Verdana" w:cs="Verdana"/>
          <w:lang w:val="en-US"/>
          <w:color w:val="4AA55B"/>
          <w:sz w:val="18"/>
          <w:szCs w:val="18"/>
          <w:i w:val="1"/>
          <w:iCs w:val="1"/>
        </w:rPr>
        <w:t xml:space="preserve">]</w:t>
      </w:r>
    </w:p>
    <w:p>
      <w:pP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Option f</w:t>
      </w:r>
      <w:r>
        <w:rPr>
          <w:rFonts w:ascii="Verdana" w:hAnsi="Verdana" w:eastAsia="Verdana" w:cs="Verdana"/>
          <w:lang w:val="en-US"/>
          <w:color w:val="4AA55B"/>
          <w:sz w:val="18"/>
          <w:szCs w:val="18"/>
          <w:i w:val="1"/>
          <w:iCs w:val="1"/>
        </w:rPr>
        <w:t xml:space="preserve">or incoming mobility</w:t>
      </w:r>
      <w:r>
        <w:rPr>
          <w:rFonts w:ascii="Verdana" w:hAnsi="Verdana" w:eastAsia="Verdana" w:cs="Verdana"/>
          <w:lang w:val="en-US"/>
          <w:color w:val="4AA55B"/>
          <w:sz w:val="18"/>
          <w:szCs w:val="18"/>
          <w:i w:val="1"/>
          <w:iCs w:val="1"/>
        </w:rPr>
        <w:t xml:space="preserve"> including incoming invited staff from enterprises</w:t>
      </w:r>
      <w:r>
        <w:rPr>
          <w:rFonts w:ascii="Verdana" w:hAnsi="Verdana" w:eastAsia="Verdana" w:cs="Verdana"/>
          <w:lang w:val="en-US"/>
          <w:color w:val="4AA55B"/>
          <w:sz w:val="18"/>
          <w:szCs w:val="18"/>
          <w:i w:val="1"/>
          <w:iCs w:val="1"/>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highlight w:val="lightGray"/>
        </w:rPr>
        <w:t xml:space="preserve">Full official name of the beneficiary organisation</w:t>
      </w:r>
      <w:r>
        <w:rPr>
          <w:rFonts w:ascii="Verdana" w:hAnsi="Verdana" w:eastAsia="Verdana" w:cs="Verdana"/>
          <w:lang w:val="en-GB"/>
          <w:sz w:val="18"/>
          <w:szCs w:val="18"/>
          <w:highlight w:val="lightGray"/>
        </w:rPr>
        <w:t xml:space="preserve">/receiving institution</w:t>
      </w:r>
      <w:r>
        <w:rPr>
          <w:rFonts w:ascii="Verdana" w:hAnsi="Verdana" w:eastAsia="Verdana" w:cs="Verdana"/>
          <w:lang w:val="en-GB"/>
          <w:sz w:val="18"/>
          <w:szCs w:val="18"/>
          <w:highlight w:val="lightGray"/>
        </w:rPr>
        <w:t xml:space="preserve"> and Erasmus code</w:t>
      </w:r>
      <w:r>
        <w:rPr>
          <w:rFonts w:ascii="Verdana" w:hAnsi="Verdana" w:eastAsia="Verdana" w:cs="Verdana"/>
          <w:lang w:val="en-GB"/>
          <w:sz w:val="18"/>
          <w:szCs w:val="18"/>
          <w:highlight w:val="lightGray"/>
        </w:rPr>
        <w:t xml:space="preserve"> if applicable</w:t>
      </w:r>
      <w:r>
        <w:rPr>
          <w:rFonts w:ascii="Verdana" w:hAnsi="Verdana" w:eastAsia="Verdana" w:cs="Verdana"/>
          <w:lang w:val="en-US"/>
          <w:color w:val="4AA55B"/>
          <w:sz w:val="18"/>
          <w:szCs w:val="18"/>
          <w:i w:val="1"/>
          <w:iCs w:val="1"/>
        </w:rPr>
        <w:t xml:space="preserve">]</w:t>
      </w:r>
    </w:p>
    <w:p>
      <w:pPr/>
      <w:r>
        <w:rPr>
          <w:rFonts w:ascii="Verdana" w:hAnsi="Verdana" w:eastAsia="Verdana" w:cs="Verdana"/>
          <w:lang w:val="en-GB"/>
          <w:sz w:val="18"/>
          <w:szCs w:val="18"/>
        </w:rPr>
        <w:t xml:space="preserve">Address: </w:t>
      </w:r>
      <w:r>
        <w:rPr>
          <w:rFonts w:ascii="Verdana" w:hAnsi="Verdana" w:eastAsia="Verdana" w:cs="Verdana"/>
          <w:lang w:val="en-GB"/>
          <w:sz w:val="18"/>
          <w:szCs w:val="18"/>
          <w:highlight w:val="lightGray"/>
        </w:rPr>
        <w:t xml:space="preserve">[official address in full]</w:t>
      </w:r>
    </w:p>
    <w:p>
      <w:pPr/>
      <w:r>
        <w:rPr>
          <w:rFonts w:ascii="Verdana" w:hAnsi="Verdana" w:eastAsia="Verdana" w:cs="Verdana"/>
          <w:lang w:val="en-GB"/>
          <w:sz w:val="18"/>
          <w:szCs w:val="18"/>
        </w:rPr>
        <w:t xml:space="preserve">Email: </w:t>
      </w:r>
    </w:p>
    <w:p>
      <w:pPr>
        <w:jc w:val="both"/>
      </w:pPr>
      <w:r>
        <w:rPr>
          <w:rFonts w:ascii="Verdana" w:hAnsi="Verdana" w:eastAsia="Verdana" w:cs="Verdana"/>
          <w:lang w:val="en-GB"/>
          <w:sz w:val="18"/>
          <w:szCs w:val="18"/>
        </w:rPr>
        <w:t xml:space="preserve">represented for the purposes of signature of this agreement by </w:t>
      </w: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forename and surname, function</w:t>
      </w:r>
      <w:r>
        <w:rPr>
          <w:rFonts w:ascii="Verdana" w:hAnsi="Verdana" w:eastAsia="Verdana" w:cs="Verdana"/>
          <w:lang w:val="en-GB"/>
          <w:sz w:val="18"/>
          <w:szCs w:val="18"/>
        </w:rPr>
        <w:t xml:space="preserve">] </w:t>
      </w:r>
    </w:p>
    <w:p>
      <w:pPr>
        <w:jc w:val="both"/>
      </w:pPr>
      <w:r>
        <w:rPr>
          <w:rFonts w:ascii="Verdana" w:hAnsi="Verdana" w:eastAsia="Verdana" w:cs="Verdana"/>
          <w:lang w:val="en-GB"/>
          <w:sz w:val="18"/>
          <w:szCs w:val="18"/>
          <w:b w:val="1"/>
          <w:bCs w:val="1"/>
        </w:rPr>
        <w:t xml:space="preserve">and</w:t>
      </w:r>
    </w:p>
    <w:p>
      <w:pPr>
        <w:jc w:val="both"/>
      </w:pPr>
      <w:r>
        <w:rPr>
          <w:rFonts w:ascii="Verdana" w:hAnsi="Verdana" w:eastAsia="Verdana" w:cs="Verdana"/>
          <w:lang w:val="en-GB"/>
          <w:sz w:val="18"/>
          <w:szCs w:val="18"/>
          <w:b w:val="1"/>
          <w:bCs w:val="1"/>
        </w:rPr>
        <w:t xml:space="preserve">on the other part,</w:t>
      </w:r>
    </w:p>
    <w:p>
      <w:pPr>
        <w:rPr/>
      </w:pPr>
    </w:p>
    <w:p>
      <w:pPr>
        <w:jc w:val="both"/>
      </w:pPr>
      <w:r>
        <w:rPr>
          <w:rFonts w:ascii="Verdana" w:hAnsi="Verdana" w:eastAsia="Verdana" w:cs="Verdana"/>
          <w:lang w:val="en-GB"/>
          <w:sz w:val="18"/>
          <w:szCs w:val="18"/>
        </w:rPr>
        <w:t xml:space="preserve">the</w:t>
      </w:r>
      <w:r>
        <w:rPr>
          <w:rFonts w:ascii="Verdana" w:hAnsi="Verdana" w:eastAsia="Verdana" w:cs="Verdana"/>
          <w:lang w:val="en-GB"/>
          <w:sz w:val="18"/>
          <w:szCs w:val="18"/>
          <w:b w:val="1"/>
          <w:bCs w:val="1"/>
        </w:rPr>
        <w:t xml:space="preserve"> ‘participant’</w:t>
      </w:r>
    </w:p>
    <w:p>
      <w:pP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first name and family name</w:t>
      </w:r>
      <w:r>
        <w:rPr>
          <w:rFonts w:ascii="Verdana" w:hAnsi="Verdana" w:eastAsia="Verdana" w:cs="Verdana"/>
          <w:lang w:val="en-GB"/>
          <w:sz w:val="18"/>
          <w:szCs w:val="18"/>
        </w:rPr>
        <w:t xml:space="preserve">], with residence at address: [</w:t>
      </w:r>
      <w:r>
        <w:rPr>
          <w:rFonts w:ascii="Verdana" w:hAnsi="Verdana" w:eastAsia="Verdana" w:cs="Verdana"/>
          <w:lang w:val="en-GB"/>
          <w:sz w:val="18"/>
          <w:szCs w:val="18"/>
          <w:highlight w:val="lightGray"/>
        </w:rPr>
        <w:t xml:space="preserve">official address in full</w:t>
      </w:r>
      <w:r>
        <w:rPr>
          <w:rFonts w:ascii="Verdana" w:hAnsi="Verdana" w:eastAsia="Verdana" w:cs="Verdana"/>
          <w:lang w:val="en-GB"/>
          <w:sz w:val="18"/>
          <w:szCs w:val="18"/>
        </w:rPr>
        <w:t xml:space="preserve">] </w:t>
      </w:r>
    </w:p>
    <w:p>
      <w:pPr/>
      <w:r>
        <w:rPr>
          <w:rFonts w:ascii="Verdana" w:hAnsi="Verdana" w:eastAsia="Verdana" w:cs="Verdana"/>
          <w:lang w:val="en-GB"/>
          <w:sz w:val="18"/>
          <w:szCs w:val="18"/>
        </w:rPr>
        <w:t xml:space="preserve">Date of birth:</w:t>
      </w:r>
      <w:r>
        <w:rPr/>
        <w:t xml:space="preserve">	</w:t>
      </w:r>
    </w:p>
    <w:p>
      <w:pPr/>
      <w:r>
        <w:rPr>
          <w:rFonts w:ascii="Verdana" w:hAnsi="Verdana" w:eastAsia="Verdana" w:cs="Verdana"/>
          <w:lang w:val="en-GB"/>
          <w:sz w:val="18"/>
          <w:szCs w:val="18"/>
        </w:rPr>
        <w:t xml:space="preserve">Phone:</w:t>
      </w:r>
      <w:r>
        <w:rPr/>
        <w:t xml:space="preserve">	</w:t>
      </w:r>
      <w:r>
        <w:rPr/>
        <w:t xml:space="preserve">	</w:t>
      </w:r>
      <w:r>
        <w:rPr/>
        <w:t xml:space="preserve">	</w:t>
      </w:r>
      <w:r>
        <w:rPr/>
        <w:t xml:space="preserve">	</w:t>
      </w:r>
      <w:r>
        <w:rPr/>
        <w:t xml:space="preserve">	</w:t>
      </w:r>
    </w:p>
    <w:p>
      <w:pPr/>
      <w:r>
        <w:rPr>
          <w:rFonts w:ascii="Verdana" w:hAnsi="Verdana" w:eastAsia="Verdana" w:cs="Verdana"/>
          <w:lang w:val="en-GB"/>
          <w:sz w:val="18"/>
          <w:szCs w:val="18"/>
        </w:rPr>
        <w:t xml:space="preserve">E-mail:</w:t>
      </w:r>
    </w:p>
    <w:p>
      <w:pPr>
        <w:jc w:val="both"/>
      </w:pPr>
      <w:r>
        <w:rPr>
          <w:rFonts w:ascii="Verdana" w:hAnsi="Verdana" w:eastAsia="Verdana" w:cs="Verdana"/>
          <w:lang w:val="en-US"/>
          <w:color w:val="4AA55B"/>
          <w:sz w:val="18"/>
          <w:szCs w:val="18"/>
          <w:i w:val="1"/>
          <w:iCs w:val="1"/>
        </w:rPr>
        <w:t xml:space="preserve">[Option for participants</w:t>
      </w:r>
      <w:r>
        <w:rPr>
          <w:rFonts w:ascii="Verdana" w:hAnsi="Verdana" w:eastAsia="Verdana" w:cs="Verdana"/>
          <w:lang w:val="en-US"/>
          <w:color w:val="4AA55B"/>
          <w:sz w:val="18"/>
          <w:szCs w:val="18"/>
          <w:i w:val="1"/>
          <w:iCs w:val="1"/>
        </w:rPr>
        <w:t xml:space="preserve"> receiving financial support from Erasmus+, except those receiving only a zero-grant from EU funds, if a European bank account is available:</w:t>
      </w:r>
      <w:r>
        <w:rPr>
          <w:rFonts w:ascii="Verdana" w:hAnsi="Verdana" w:eastAsia="Verdana" w:cs="Verdana"/>
          <w:lang w:val="en-US"/>
          <w:color w:val="4AA55B"/>
          <w:sz w:val="18"/>
          <w:szCs w:val="18"/>
          <w:i w:val="1"/>
          <w:iCs w:val="1"/>
        </w:rPr>
        <w:t xml:space="preserve">]</w:t>
      </w:r>
    </w:p>
    <w:p>
      <w:pPr/>
      <w:r>
        <w:rPr>
          <w:rFonts w:ascii="Verdana" w:hAnsi="Verdana" w:eastAsia="Verdana" w:cs="Verdana"/>
          <w:lang w:val="en-GB"/>
          <w:sz w:val="18"/>
          <w:szCs w:val="18"/>
        </w:rPr>
        <w:t xml:space="preserve">Bank account where the financial support should be paid:</w:t>
      </w:r>
    </w:p>
    <w:tbl>
      <w:tblGrid>
        <w:gridCol w:w="9072" w:type="dxa"/>
      </w:tblGrid>
      <w:tblPr>
        <w:tblStyle w:val="Tabelraster"/>
      </w:tblPr>
      <w:tr>
        <w:trPr>
          <w:trHeight w:val="284" w:hRule="atLeast"/>
        </w:trPr>
        <w:tc>
          <w:tcPr>
            <w:tcW w:w="9072" w:type="dxa"/>
            <w:noWrap/>
          </w:tcPr>
          <w:p>
            <w:pPr/>
            <w:r>
              <w:rPr>
                <w:rFonts w:ascii="Verdana" w:hAnsi="Verdana" w:eastAsia="Verdana" w:cs="Verdana"/>
                <w:sz w:val="18"/>
                <w:szCs w:val="18"/>
              </w:rPr>
              <w:t xml:space="preserve">Bank </w:t>
            </w:r>
            <w:r>
              <w:rPr>
                <w:rFonts w:ascii="Verdana" w:hAnsi="Verdana" w:eastAsia="Verdana" w:cs="Verdana"/>
                <w:sz w:val="18"/>
                <w:szCs w:val="18"/>
              </w:rPr>
              <w:t xml:space="preserve">account</w:t>
            </w:r>
            <w:r>
              <w:rPr>
                <w:rFonts w:ascii="Verdana" w:hAnsi="Verdana" w:eastAsia="Verdana" w:cs="Verdana"/>
                <w:sz w:val="18"/>
                <w:szCs w:val="18"/>
              </w:rPr>
              <w:t xml:space="preserve"> </w:t>
            </w:r>
            <w:r>
              <w:rPr>
                <w:rFonts w:ascii="Verdana" w:hAnsi="Verdana" w:eastAsia="Verdana" w:cs="Verdana"/>
                <w:sz w:val="18"/>
                <w:szCs w:val="18"/>
              </w:rPr>
              <w:t xml:space="preserve">holder</w:t>
            </w:r>
            <w:r>
              <w:rPr>
                <w:rFonts w:ascii="Verdana" w:hAnsi="Verdana" w:eastAsia="Verdana" w:cs="Verdana"/>
                <w:sz w:val="18"/>
                <w:szCs w:val="18"/>
              </w:rPr>
              <w:t xml:space="preserve">: </w:t>
            </w:r>
          </w:p>
          <w:p>
            <w:pPr/>
            <w:r>
              <w:rPr>
                <w:rFonts w:ascii="Verdana" w:hAnsi="Verdana" w:eastAsia="Verdana" w:cs="Verdana"/>
                <w:sz w:val="18"/>
                <w:szCs w:val="18"/>
              </w:rPr>
              <w:t xml:space="preserve">……………………………………………………………………………………………………………………………………………………….</w:t>
            </w:r>
          </w:p>
        </w:tc>
      </w:tr>
      <w:tr>
        <w:trPr>
          <w:trHeight w:val="284" w:hRule="atLeast"/>
        </w:trPr>
        <w:tc>
          <w:tcPr>
            <w:tcW w:w="9072" w:type="dxa"/>
            <w:noWrap/>
          </w:tcPr>
          <w:p>
            <w:pPr/>
            <w:r>
              <w:rPr>
                <w:rFonts w:ascii="Verdana" w:hAnsi="Verdana" w:eastAsia="Verdana" w:cs="Verdana"/>
                <w:sz w:val="18"/>
                <w:szCs w:val="18"/>
              </w:rPr>
              <w:t xml:space="preserve">Bank </w:t>
            </w:r>
            <w:r>
              <w:rPr>
                <w:rFonts w:ascii="Verdana" w:hAnsi="Verdana" w:eastAsia="Verdana" w:cs="Verdana"/>
                <w:sz w:val="18"/>
                <w:szCs w:val="18"/>
              </w:rPr>
              <w:t xml:space="preserve">name</w:t>
            </w:r>
            <w:r>
              <w:rPr>
                <w:rFonts w:ascii="Verdana" w:hAnsi="Verdana" w:eastAsia="Verdana" w:cs="Verdana"/>
                <w:sz w:val="18"/>
                <w:szCs w:val="18"/>
              </w:rPr>
              <w:t xml:space="preserve">:</w:t>
            </w:r>
          </w:p>
          <w:p>
            <w:pPr/>
            <w:r>
              <w:rPr>
                <w:rFonts w:ascii="Verdana" w:hAnsi="Verdana" w:eastAsia="Verdana" w:cs="Verdana"/>
                <w:sz w:val="18"/>
                <w:szCs w:val="18"/>
              </w:rPr>
              <w:t xml:space="preserve">………………………………………………………………………………………………………………………………………………………</w:t>
            </w:r>
          </w:p>
        </w:tc>
      </w:tr>
      <w:tr>
        <w:trPr>
          <w:trHeight w:val="284" w:hRule="atLeast"/>
        </w:trPr>
        <w:tc>
          <w:tcPr>
            <w:tcW w:w="9072" w:type="dxa"/>
            <w:noWrap/>
          </w:tcPr>
          <w:p>
            <w:pPr/>
            <w:r>
              <w:rPr>
                <w:rFonts w:ascii="Verdana" w:hAnsi="Verdana" w:eastAsia="Verdana" w:cs="Verdana"/>
                <w:sz w:val="18"/>
                <w:szCs w:val="18"/>
              </w:rPr>
              <w:t xml:space="preserve">Full IBAN </w:t>
            </w:r>
            <w:r>
              <w:rPr>
                <w:rFonts w:ascii="Verdana" w:hAnsi="Verdana" w:eastAsia="Verdana" w:cs="Verdana"/>
                <w:sz w:val="18"/>
                <w:szCs w:val="18"/>
              </w:rPr>
              <w:t xml:space="preserve">account</w:t>
            </w:r>
            <w:r>
              <w:rPr>
                <w:rFonts w:ascii="Verdana" w:hAnsi="Verdana" w:eastAsia="Verdana" w:cs="Verdana"/>
                <w:sz w:val="18"/>
                <w:szCs w:val="18"/>
              </w:rPr>
              <w:t xml:space="preserve"> </w:t>
            </w:r>
            <w:r>
              <w:rPr>
                <w:rFonts w:ascii="Verdana" w:hAnsi="Verdana" w:eastAsia="Verdana" w:cs="Verdana"/>
                <w:sz w:val="18"/>
                <w:szCs w:val="18"/>
              </w:rPr>
              <w:t xml:space="preserve">number</w:t>
            </w:r>
            <w:r>
              <w:rPr>
                <w:rFonts w:ascii="Verdana" w:hAnsi="Verdana" w:eastAsia="Verdana" w:cs="Verdana"/>
                <w:sz w:val="18"/>
                <w:szCs w:val="18"/>
              </w:rPr>
              <w:t xml:space="preserve">:</w:t>
            </w:r>
          </w:p>
          <w:p>
            <w:pPr/>
            <w:r>
              <w:rPr>
                <w:rFonts w:ascii="Verdana" w:hAnsi="Verdana" w:eastAsia="Verdana" w:cs="Verdana"/>
                <w:sz w:val="18"/>
                <w:szCs w:val="18"/>
              </w:rPr>
              <w:t xml:space="preserve">……………………………………………………………………………………………………………………………………………………..</w:t>
            </w:r>
          </w:p>
        </w:tc>
      </w:tr>
      <w:tr>
        <w:trPr>
          <w:trHeight w:val="284" w:hRule="atLeast"/>
        </w:trPr>
        <w:tc>
          <w:tcPr>
            <w:tcW w:w="9072" w:type="dxa"/>
            <w:noWrap/>
          </w:tcPr>
          <w:p>
            <w:pPr/>
            <w:r>
              <w:rPr>
                <w:rFonts w:ascii="Verdana" w:hAnsi="Verdana" w:eastAsia="Verdana" w:cs="Verdana"/>
                <w:lang w:val="en-GB"/>
                <w:sz w:val="18"/>
                <w:szCs w:val="18"/>
              </w:rPr>
              <w:t xml:space="preserve">Clearing/BIC/SWIFT number:</w:t>
            </w:r>
          </w:p>
          <w:p>
            <w:pPr/>
            <w:r>
              <w:rPr>
                <w:rFonts w:ascii="Verdana" w:hAnsi="Verdana" w:eastAsia="Verdana" w:cs="Verdana"/>
                <w:sz w:val="18"/>
                <w:szCs w:val="18"/>
              </w:rPr>
              <w:t xml:space="preserve">……………………………………………………………………………………………………………………………………………………..</w:t>
            </w:r>
          </w:p>
        </w:tc>
      </w:tr>
    </w:tbl>
    <w:p>
      <w:pPr>
        <w:rPr/>
      </w:pPr>
    </w:p>
    <w:p>
      <w:pPr>
        <w:jc w:val="both"/>
      </w:pPr>
      <w:r>
        <w:rPr>
          <w:rFonts w:ascii="Verdana" w:hAnsi="Verdana" w:eastAsia="Verdana" w:cs="Verdana"/>
          <w:lang w:val="en-GB"/>
          <w:sz w:val="18"/>
          <w:szCs w:val="18"/>
        </w:rPr>
        <w:t xml:space="preserve">The parties referred to above have agreed to enter into this Agreement. </w:t>
      </w:r>
    </w:p>
    <w:p>
      <w:pPr>
        <w:rPr/>
      </w:pPr>
    </w:p>
    <w:p>
      <w:pPr>
        <w:jc w:val="center"/>
      </w:pPr>
      <w:r>
        <w:rPr>
          <w:rFonts w:ascii="Verdana" w:hAnsi="Verdana" w:eastAsia="Verdana" w:cs="Verdana"/>
          <w:lang w:val="en-GB"/>
          <w:sz w:val="22"/>
          <w:szCs w:val="22"/>
          <w:b w:val="1"/>
          <w:bCs w:val="1"/>
        </w:rPr>
        <w:t xml:space="preserve">The Agreement is composed of:</w:t>
      </w:r>
    </w:p>
    <w:p>
      <w:pPr>
        <w:rPr/>
      </w:pPr>
    </w:p>
    <w:p>
      <w:pPr>
        <w:jc w:val="both"/>
        <w:ind w:left="567" w:right="0" w:firstLine="0" w:hanging="567"/>
        <w:spacing w:after="120"/>
      </w:pPr>
      <w:r>
        <w:rPr>
          <w:rFonts w:ascii="Verdana" w:hAnsi="Verdana" w:eastAsia="Verdana" w:cs="Verdana"/>
          <w:lang w:val="en-GB"/>
          <w:sz w:val="18"/>
          <w:szCs w:val="18"/>
        </w:rPr>
        <w:t xml:space="preserve">Terms and Conditions</w:t>
      </w:r>
    </w:p>
    <w:p>
      <w:pPr>
        <w:ind w:left="993" w:right="0" w:firstLine="0" w:hanging="993"/>
        <w:spacing w:after="120"/>
      </w:pPr>
      <w:r>
        <w:rPr>
          <w:rFonts w:ascii="Verdana" w:hAnsi="Verdana" w:eastAsia="Verdana" w:cs="Verdana"/>
          <w:lang w:val="en-GB"/>
          <w:sz w:val="18"/>
          <w:szCs w:val="18"/>
        </w:rPr>
        <w:t xml:space="preserve">Annex 1:</w:t>
      </w:r>
      <w:r>
        <w:rPr/>
        <w:t xml:space="preserve">	</w:t>
      </w: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Erasmus+ learning agreement for student mobility for studies/ Erasmus+ learning agreement for student mobility for traineeships/ Erasmus+ mobility agreement for staff mobility for teaching/ Erasmus+ mobility agreement for staff mobility for training</w:t>
      </w:r>
      <w:r>
        <w:rPr>
          <w:rFonts w:ascii="Verdana" w:hAnsi="Verdana" w:eastAsia="Verdana" w:cs="Verdana"/>
          <w:lang w:val="en-GB"/>
          <w:sz w:val="18"/>
          <w:szCs w:val="18"/>
        </w:rPr>
        <w:t xml:space="preserve">]</w:t>
      </w:r>
      <w:r>
        <w:rPr>
          <w:rStyle w:val="FootnoteReference"/>
        </w:rPr>
        <w:footnoteReference w:id="4"/>
      </w:r>
    </w:p>
    <w:p>
      <w:pPr>
        <w:ind w:left="993" w:right="0" w:firstLine="0" w:hanging="993"/>
      </w:pPr>
      <w:r>
        <w:rPr>
          <w:rFonts w:ascii="Verdana" w:hAnsi="Verdana" w:eastAsia="Verdana" w:cs="Verdana"/>
          <w:lang w:val="en-GB"/>
          <w:sz w:val="18"/>
          <w:szCs w:val="18"/>
        </w:rPr>
        <w:t xml:space="preserve">Annex 2:</w:t>
      </w:r>
      <w:r>
        <w:rPr/>
        <w:t xml:space="preserve">	</w:t>
      </w:r>
      <w:r>
        <w:rPr>
          <w:rFonts w:ascii="Verdana" w:hAnsi="Verdana" w:eastAsia="Verdana" w:cs="Verdana"/>
          <w:lang w:val="en-US"/>
          <w:color w:val="4AA55B"/>
          <w:sz w:val="18"/>
          <w:szCs w:val="18"/>
          <w:i w:val="1"/>
          <w:iCs w:val="1"/>
        </w:rPr>
        <w:t xml:space="preserve">[Option for students only:</w:t>
      </w:r>
      <w:r>
        <w:rPr>
          <w:rFonts w:ascii="Verdana" w:hAnsi="Verdana" w:eastAsia="Verdana" w:cs="Verdana"/>
          <w:lang w:val="en-GB"/>
          <w:sz w:val="18"/>
          <w:szCs w:val="18"/>
        </w:rPr>
        <w:t xml:space="preserve"> Erasmus Student Charter</w:t>
      </w:r>
      <w:r>
        <w:rPr>
          <w:rFonts w:ascii="Verdana" w:hAnsi="Verdana" w:eastAsia="Verdana" w:cs="Verdana"/>
          <w:lang w:val="en-US"/>
          <w:color w:val="4AA55B"/>
          <w:sz w:val="18"/>
          <w:szCs w:val="18"/>
          <w:i w:val="1"/>
          <w:iCs w:val="1"/>
        </w:rPr>
        <w:t xml:space="preserve">]</w:t>
      </w:r>
    </w:p>
    <w:p>
      <w:pPr>
        <w:jc w:val="both"/>
      </w:pPr>
      <w:r>
        <w:rPr>
          <w:rFonts w:ascii="Verdana" w:hAnsi="Verdana" w:eastAsia="Verdana" w:cs="Verdana"/>
          <w:lang w:val="en-GB"/>
          <w:sz w:val="18"/>
          <w:szCs w:val="18"/>
        </w:rPr>
        <w:t xml:space="preserve">The terms set out in the Terms and Conditions will take precedence over those set out in the annex.</w:t>
      </w:r>
    </w:p>
    <w:p>
      <w:pPr>
        <w:rPr/>
      </w:pPr>
    </w:p>
    <w:p>
      <w:pPr>
        <w:jc w:val="both"/>
      </w:pPr>
      <w:r>
        <w:rPr>
          <w:rFonts w:ascii="Verdana" w:hAnsi="Verdana" w:eastAsia="Verdana" w:cs="Verdana"/>
          <w:lang w:val="en-US"/>
          <w:sz w:val="18"/>
          <w:szCs w:val="18"/>
        </w:rPr>
        <w:t xml:space="preserve">Total amount includes </w:t>
      </w:r>
      <w:r>
        <w:rPr>
          <w:rFonts w:ascii="Verdana" w:hAnsi="Verdana" w:eastAsia="Verdana" w:cs="Verdana"/>
          <w:lang w:val="en-US"/>
          <w:sz w:val="18"/>
          <w:szCs w:val="18"/>
          <w:highlight w:val="yellow"/>
        </w:rPr>
        <w:t xml:space="preserve">[delete non-applicable options]</w:t>
      </w:r>
      <w:r>
        <w:rPr>
          <w:rFonts w:ascii="Verdana" w:hAnsi="Verdana" w:eastAsia="Verdana" w:cs="Verdana"/>
          <w:lang w:val="en-US"/>
          <w:sz w:val="18"/>
          <w:szCs w:val="18"/>
        </w:rPr>
        <w:t xml:space="preserve">:</w:t>
      </w:r>
    </w:p>
    <w:p>
      <w:pPr>
        <w:jc w:val="both"/>
      </w:pPr>
      <w:r>
        <w:rPr>
          <w:rFonts w:ascii="Segoe UI Symbol" w:hAnsi="Segoe UI Symbol" w:eastAsia="Segoe UI Symbol" w:cs="Segoe UI Symbol"/>
          <w:lang w:val="en-GB"/>
          <w:sz w:val="18"/>
          <w:szCs w:val="18"/>
        </w:rPr>
        <w:t xml:space="preserve">☐</w:t>
      </w:r>
      <w:r>
        <w:rPr>
          <w:rFonts w:ascii="Verdana" w:hAnsi="Verdana" w:eastAsia="Verdana" w:cs="Verdana"/>
          <w:lang w:val="en-GB"/>
          <w:sz w:val="18"/>
          <w:szCs w:val="18"/>
        </w:rPr>
        <w:t xml:space="preserve"> Base amount for individual support for long-term physical mobility</w:t>
      </w:r>
    </w:p>
    <w:p>
      <w:pPr>
        <w:jc w:val="both"/>
      </w:pPr>
      <w:r>
        <w:rPr>
          <w:rFonts w:ascii="Segoe UI Symbol" w:hAnsi="Segoe UI Symbol" w:eastAsia="Segoe UI Symbol" w:cs="Segoe UI Symbol"/>
          <w:lang w:val="en-GB"/>
          <w:sz w:val="18"/>
          <w:szCs w:val="18"/>
        </w:rPr>
        <w:t xml:space="preserve">☐</w:t>
      </w:r>
      <w:r>
        <w:rPr>
          <w:rFonts w:ascii="Verdana" w:hAnsi="Verdana" w:eastAsia="Verdana" w:cs="Verdana"/>
          <w:lang w:val="en-GB"/>
          <w:sz w:val="18"/>
          <w:szCs w:val="18"/>
        </w:rPr>
        <w:t xml:space="preserve"> Base amount for individual support for short-term physical mobility</w:t>
      </w:r>
    </w:p>
    <w:p>
      <w:pPr>
        <w:jc w:val="both"/>
      </w:pPr>
      <w:r>
        <w:rPr>
          <w:rFonts w:ascii="Segoe UI Symbol" w:hAnsi="Segoe UI Symbol" w:eastAsia="Segoe UI Symbol" w:cs="Segoe UI Symbol"/>
          <w:lang w:val="en-GB"/>
          <w:sz w:val="18"/>
          <w:szCs w:val="18"/>
        </w:rPr>
        <w:t xml:space="preserve">☐</w:t>
      </w:r>
      <w:r>
        <w:rPr>
          <w:rFonts w:ascii="Verdana" w:hAnsi="Verdana" w:eastAsia="Verdana" w:cs="Verdana"/>
          <w:lang w:val="en-GB"/>
          <w:sz w:val="18"/>
          <w:szCs w:val="18"/>
        </w:rPr>
        <w:t xml:space="preserve"> Top-up amount for students and recent graduates with fewer opportunities on long-term mobility</w:t>
      </w:r>
    </w:p>
    <w:p>
      <w:pPr>
        <w:jc w:val="both"/>
      </w:pPr>
      <w:r>
        <w:rPr>
          <w:rFonts w:ascii="Segoe UI Symbol" w:hAnsi="Segoe UI Symbol" w:eastAsia="Segoe UI Symbol" w:cs="Segoe UI Symbol"/>
          <w:lang w:val="en-GB"/>
          <w:sz w:val="18"/>
          <w:szCs w:val="18"/>
        </w:rPr>
        <w:t xml:space="preserve">☐</w:t>
      </w:r>
      <w:r>
        <w:rPr>
          <w:rFonts w:ascii="Segoe UI Symbol" w:hAnsi="Segoe UI Symbol" w:eastAsia="Segoe UI Symbol" w:cs="Segoe UI Symbol"/>
          <w:lang w:val="en-GB"/>
          <w:sz w:val="18"/>
          <w:szCs w:val="18"/>
        </w:rPr>
        <w:t xml:space="preserve"> </w:t>
      </w:r>
      <w:r>
        <w:rPr>
          <w:rFonts w:ascii="Verdana" w:hAnsi="Verdana" w:eastAsia="Verdana" w:cs="Verdana"/>
          <w:lang w:val="en-GB"/>
          <w:sz w:val="18"/>
          <w:szCs w:val="18"/>
        </w:rPr>
        <w:t xml:space="preserve">T</w:t>
      </w:r>
      <w:r>
        <w:rPr>
          <w:rFonts w:ascii="Verdana" w:hAnsi="Verdana" w:eastAsia="Verdana" w:cs="Verdana"/>
          <w:lang w:val="en-GB"/>
          <w:sz w:val="18"/>
          <w:szCs w:val="18"/>
        </w:rPr>
        <w:t xml:space="preserve">op-up amount for students and recent graduates with fewer opportunities on short-term mobility</w:t>
      </w:r>
    </w:p>
    <w:p>
      <w:pPr>
        <w:jc w:val="both"/>
      </w:pPr>
      <w:r>
        <w:rPr>
          <w:rFonts w:ascii="Segoe UI Symbol" w:hAnsi="Segoe UI Symbol" w:eastAsia="Segoe UI Symbol" w:cs="Segoe UI Symbol"/>
          <w:lang w:val="en-GB"/>
          <w:sz w:val="18"/>
          <w:szCs w:val="18"/>
        </w:rPr>
        <w:t xml:space="preserve">☐</w:t>
      </w:r>
      <w:r>
        <w:rPr>
          <w:rFonts w:ascii="Verdana" w:hAnsi="Verdana" w:eastAsia="Verdana" w:cs="Verdana"/>
          <w:lang w:val="en-GB"/>
          <w:sz w:val="18"/>
          <w:szCs w:val="18"/>
        </w:rPr>
        <w:t xml:space="preserve"> Travel support (green travel or non-green travel)</w:t>
      </w:r>
    </w:p>
    <w:p>
      <w:pPr>
        <w:jc w:val="both"/>
      </w:pPr>
      <w:r>
        <w:rPr>
          <w:rFonts w:ascii="Segoe UI Symbol" w:hAnsi="Segoe UI Symbol" w:eastAsia="Segoe UI Symbol" w:cs="Segoe UI Symbol"/>
          <w:lang w:val="en-GB"/>
          <w:sz w:val="18"/>
          <w:szCs w:val="18"/>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w:t>
      </w:r>
      <w:r>
        <w:rPr>
          <w:rFonts w:ascii="Verdana" w:hAnsi="Verdana" w:eastAsia="Verdana" w:cs="Verdana"/>
          <w:lang w:val="en-GB"/>
          <w:sz w:val="18"/>
          <w:szCs w:val="18"/>
        </w:rPr>
        <w:t xml:space="preserve">ravel days (additional individual support days) </w:t>
      </w:r>
    </w:p>
    <w:p>
      <w:pPr>
        <w:jc w:val="both"/>
      </w:pPr>
      <w:r>
        <w:rPr>
          <w:rFonts w:ascii="Segoe UI Symbol" w:hAnsi="Segoe UI Symbol" w:eastAsia="Segoe UI Symbol" w:cs="Segoe UI Symbol"/>
          <w:lang w:val="en-GB"/>
          <w:sz w:val="18"/>
          <w:szCs w:val="18"/>
        </w:rPr>
        <w:t xml:space="preserve">☐</w:t>
      </w:r>
      <w:r>
        <w:rPr>
          <w:rFonts w:ascii="Verdana" w:hAnsi="Verdana" w:eastAsia="Verdana" w:cs="Verdana"/>
          <w:lang w:val="en-GB"/>
          <w:sz w:val="18"/>
          <w:szCs w:val="18"/>
        </w:rPr>
        <w:t xml:space="preserve"> Inclusion support (based on real costs)</w:t>
      </w:r>
    </w:p>
    <w:p>
      <w:pPr>
        <w:rPr/>
      </w:pPr>
    </w:p>
    <w:p>
      <w:pPr>
        <w:jc w:val="both"/>
      </w:pPr>
      <w:r>
        <w:rPr>
          <w:rFonts w:ascii="Verdana" w:hAnsi="Verdana" w:eastAsia="Verdana" w:cs="Verdana"/>
          <w:lang w:val="en-GB"/>
          <w:sz w:val="18"/>
          <w:szCs w:val="18"/>
        </w:rPr>
        <w:t xml:space="preserve">The participant receives </w:t>
      </w:r>
      <w:r>
        <w:rPr>
          <w:rFonts w:ascii="Verdana" w:hAnsi="Verdana" w:eastAsia="Verdana" w:cs="Verdana"/>
          <w:lang w:val="en-GB"/>
          <w:sz w:val="18"/>
          <w:szCs w:val="18"/>
          <w:highlight w:val="yellow"/>
        </w:rPr>
        <w:t xml:space="preserve">[choose one]</w:t>
      </w:r>
      <w:r>
        <w:rPr>
          <w:rFonts w:ascii="Verdana" w:hAnsi="Verdana" w:eastAsia="Verdana" w:cs="Verdana"/>
          <w:lang w:val="en-GB"/>
          <w:sz w:val="18"/>
          <w:szCs w:val="18"/>
        </w:rPr>
        <w:t xml:space="preserve">:</w:t>
      </w:r>
    </w:p>
    <w:p>
      <w:pPr>
        <w:jc w:val="both"/>
      </w:pPr>
      <w:r>
        <w:rPr>
          <w:rFonts w:ascii="Segoe UI Symbol" w:hAnsi="Segoe UI Symbol" w:eastAsia="Segoe UI Symbol" w:cs="Segoe UI Symbol"/>
          <w:lang w:val="pt-PT"/>
          <w:sz w:val="18"/>
          <w:szCs w:val="18"/>
        </w:rPr>
        <w:t xml:space="preserve">☐</w:t>
      </w:r>
      <w:r>
        <w:rPr>
          <w:rFonts w:ascii="Verdana" w:hAnsi="Verdana" w:eastAsia="Verdana" w:cs="Verdana"/>
          <w:lang w:val="pt-PT"/>
          <w:sz w:val="18"/>
          <w:szCs w:val="18"/>
        </w:rPr>
        <w:t xml:space="preserve"> a financial </w:t>
      </w:r>
      <w:r>
        <w:rPr>
          <w:rFonts w:ascii="Verdana" w:hAnsi="Verdana" w:eastAsia="Verdana" w:cs="Verdana"/>
          <w:lang w:val="pt-PT"/>
          <w:sz w:val="18"/>
          <w:szCs w:val="18"/>
        </w:rPr>
        <w:t xml:space="preserve">support</w:t>
      </w:r>
      <w:r>
        <w:rPr>
          <w:rFonts w:ascii="Verdana" w:hAnsi="Verdana" w:eastAsia="Verdana" w:cs="Verdana"/>
          <w:lang w:val="pt-PT"/>
          <w:sz w:val="18"/>
          <w:szCs w:val="18"/>
        </w:rPr>
        <w:t xml:space="preserve"> </w:t>
      </w:r>
      <w:r>
        <w:rPr>
          <w:rFonts w:ascii="Verdana" w:hAnsi="Verdana" w:eastAsia="Verdana" w:cs="Verdana"/>
          <w:lang w:val="pt-PT"/>
          <w:sz w:val="18"/>
          <w:szCs w:val="18"/>
        </w:rPr>
        <w:t xml:space="preserve">from</w:t>
      </w:r>
      <w:r>
        <w:rPr>
          <w:rFonts w:ascii="Verdana" w:hAnsi="Verdana" w:eastAsia="Verdana" w:cs="Verdana"/>
          <w:lang w:val="pt-PT"/>
          <w:sz w:val="18"/>
          <w:szCs w:val="18"/>
        </w:rPr>
        <w:t xml:space="preserve"> Erasmus+ EU </w:t>
      </w:r>
      <w:r>
        <w:rPr>
          <w:rFonts w:ascii="Verdana" w:hAnsi="Verdana" w:eastAsia="Verdana" w:cs="Verdana"/>
          <w:lang w:val="pt-PT"/>
          <w:sz w:val="18"/>
          <w:szCs w:val="18"/>
        </w:rPr>
        <w:t xml:space="preserve">funds</w:t>
      </w:r>
      <w:r>
        <w:rPr>
          <w:rFonts w:ascii="Verdana" w:hAnsi="Verdana" w:eastAsia="Verdana" w:cs="Verdana"/>
          <w:lang w:val="pt-PT"/>
          <w:sz w:val="18"/>
          <w:szCs w:val="18"/>
        </w:rPr>
        <w:t xml:space="preserve"> </w:t>
      </w:r>
    </w:p>
    <w:p>
      <w:pPr>
        <w:jc w:val="both"/>
      </w:pPr>
      <w:r>
        <w:rPr>
          <w:rFonts w:ascii="Segoe UI Symbol" w:hAnsi="Segoe UI Symbol" w:eastAsia="Segoe UI Symbol" w:cs="Segoe UI Symbol"/>
          <w:lang w:val="pt-PT"/>
          <w:sz w:val="18"/>
          <w:szCs w:val="18"/>
        </w:rPr>
        <w:t xml:space="preserve">☐</w:t>
      </w:r>
      <w:r>
        <w:rPr>
          <w:rFonts w:ascii="Verdana" w:hAnsi="Verdana" w:eastAsia="Verdana" w:cs="Verdana"/>
          <w:lang w:val="pt-PT"/>
          <w:sz w:val="18"/>
          <w:szCs w:val="18"/>
        </w:rPr>
        <w:t xml:space="preserve"> a zero-</w:t>
      </w:r>
      <w:r>
        <w:rPr>
          <w:rFonts w:ascii="Verdana" w:hAnsi="Verdana" w:eastAsia="Verdana" w:cs="Verdana"/>
          <w:lang w:val="pt-PT"/>
          <w:sz w:val="18"/>
          <w:szCs w:val="18"/>
        </w:rPr>
        <w:t xml:space="preserve">grant</w:t>
      </w:r>
    </w:p>
    <w:p>
      <w:pPr>
        <w:rPr/>
      </w:pPr>
    </w:p>
    <w:p>
      <w:pPr>
        <w:rPr/>
      </w:pPr>
    </w:p>
    <w:p>
      <w:pPr>
        <w:rPr/>
      </w:pPr>
    </w:p>
    <w:p>
      <w:pPr>
        <w:sectPr>
          <w:headerReference w:type="default" r:id="rId8"/>
          <w:headerReference w:type="first" r:id="rId9"/>
          <w:footerReference w:type="default" r:id="rId10"/>
          <w:footerReference w:type="first" r:id="rId11"/>
          <w:titlePg/>
          <w:type w:val="continuous"/>
          <w:pgSz w:orient="portrait" w:w="11907" w:h="16840"/>
          <w:pgMar w:top="1985" w:right="1418" w:bottom="1418" w:left="1418" w:header="709" w:footer="709" w:gutter="0"/>
          <w:cols w:num="1" w:space="720"/>
        </w:sectPr>
      </w:pPr>
    </w:p>
    <w:p>
      <w:pPr>
        <w:pStyle w:val="Kop6"/>
        <w:keepNext w:val="1"/>
        <w:keepLines w:val="1"/>
        <w:jc w:val="center"/>
        <w:ind w:left="1797" w:right="0" w:firstLine="0" w:hanging="1797"/>
        <w:spacing w:before="0" w:after="0"/>
      </w:pPr>
      <w:r>
        <w:rPr>
          <w:rFonts w:ascii="Verdana" w:hAnsi="Verdana" w:eastAsia="Verdana" w:cs="Verdana"/>
          <w:lang w:val="en-GB"/>
          <w:sz w:val="22"/>
          <w:szCs w:val="22"/>
          <w:b w:val="1"/>
          <w:bCs w:val="1"/>
          <w:i w:val="0"/>
          <w:iCs w:val="0"/>
          <w:smallCaps w:val="0"/>
          <w:caps w:val="1"/>
        </w:rPr>
        <w:t xml:space="preserve">TERMS AND CONDITIONS</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1</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 SUBJECT OF THE AGREEMENT </w:t>
      </w:r>
    </w:p>
    <w:p>
      <w:pPr>
        <w:pStyle w:val="Lijstalinea"/>
        <w:jc w:val="both"/>
        <w:ind w:left="709" w:right="0" w:firstLine="0" w:hanging="709"/>
        <w:numPr>
          <w:ilvl w:val="1"/>
          <w:numId w:val="81"/>
        </w:numPr>
      </w:pPr>
      <w:r>
        <w:rPr>
          <w:rFonts w:ascii="Verdana" w:hAnsi="Verdana" w:eastAsia="Verdana" w:cs="Verdana"/>
          <w:lang w:val="en-GB"/>
          <w:sz w:val="18"/>
          <w:szCs w:val="18"/>
        </w:rPr>
        <w:t xml:space="preserve">This agreement sets out the rights and obligations and terms and conditions applicable to the support award</w:t>
      </w:r>
      <w:r>
        <w:rPr>
          <w:rFonts w:ascii="Verdana" w:hAnsi="Verdana" w:eastAsia="Verdana" w:cs="Verdana"/>
          <w:lang w:val="en-GB"/>
          <w:sz w:val="18"/>
          <w:szCs w:val="18"/>
        </w:rPr>
        <w:t xml:space="preserve">ed</w:t>
      </w:r>
      <w:r>
        <w:rPr>
          <w:rFonts w:ascii="Verdana" w:hAnsi="Verdana" w:eastAsia="Verdana" w:cs="Verdana"/>
          <w:lang w:val="en-GB"/>
          <w:sz w:val="18"/>
          <w:szCs w:val="18"/>
        </w:rPr>
        <w:t xml:space="preserve"> to carry out a mobility activity under the Erasmus+ Programme.</w:t>
      </w:r>
    </w:p>
    <w:p>
      <w:pPr>
        <w:pStyle w:val="Lijstalinea"/>
        <w:jc w:val="both"/>
        <w:ind w:left="709" w:right="0" w:firstLine="0" w:hanging="709"/>
        <w:numPr>
          <w:ilvl w:val="1"/>
          <w:numId w:val="81"/>
        </w:numPr>
      </w:pPr>
      <w:r>
        <w:rPr>
          <w:rFonts w:ascii="Verdana" w:hAnsi="Verdana" w:eastAsia="Verdana" w:cs="Verdana"/>
          <w:lang w:val="en-GB"/>
          <w:sz w:val="18"/>
          <w:szCs w:val="18"/>
        </w:rPr>
        <w:t xml:space="preserve">The organisation will provide support to the participant for undertaking </w:t>
      </w:r>
      <w:r>
        <w:rPr>
          <w:rFonts w:ascii="Verdana" w:hAnsi="Verdana" w:eastAsia="Verdana" w:cs="Verdana"/>
          <w:lang w:val="en-GB"/>
          <w:sz w:val="18"/>
          <w:szCs w:val="18"/>
        </w:rPr>
        <w:t xml:space="preserve">a </w:t>
      </w:r>
      <w:r>
        <w:rPr>
          <w:rFonts w:ascii="Verdana" w:hAnsi="Verdana" w:eastAsia="Verdana" w:cs="Verdana"/>
          <w:lang w:val="en-GB"/>
          <w:sz w:val="18"/>
          <w:szCs w:val="18"/>
        </w:rPr>
        <w:t xml:space="preserve">mobility activity. </w:t>
      </w:r>
    </w:p>
    <w:p>
      <w:pPr>
        <w:pStyle w:val="Lijstalinea"/>
        <w:jc w:val="both"/>
        <w:ind w:left="709" w:right="0" w:firstLine="0" w:hanging="709"/>
        <w:numPr>
          <w:ilvl w:val="1"/>
          <w:numId w:val="81"/>
        </w:numPr>
      </w:pPr>
      <w:r>
        <w:rPr>
          <w:rFonts w:ascii="Verdana" w:hAnsi="Verdana" w:eastAsia="Verdana" w:cs="Verdana"/>
          <w:lang w:val="en-GB"/>
          <w:sz w:val="18"/>
          <w:szCs w:val="18"/>
        </w:rPr>
        <w:t xml:space="preserve">The participant accepts the support or the provision of services as specified in Article 3 and  undertakes to carry out the mobility activity as described in Annex 1. </w:t>
      </w:r>
    </w:p>
    <w:p>
      <w:pPr>
        <w:pStyle w:val="Lijstalinea"/>
        <w:jc w:val="both"/>
        <w:ind w:left="709" w:right="0" w:firstLine="0" w:hanging="709"/>
        <w:numPr>
          <w:ilvl w:val="1"/>
          <w:numId w:val="81"/>
        </w:numPr>
      </w:pPr>
      <w:r>
        <w:rPr>
          <w:rFonts w:ascii="Verdana" w:hAnsi="Verdana" w:eastAsia="Verdana" w:cs="Verdana"/>
          <w:lang w:val="en-GB"/>
          <w:sz w:val="18"/>
          <w:szCs w:val="18"/>
        </w:rPr>
        <w:t xml:space="preserve">Amendments to this grant agreement will be requested and agreed by both parties through a formal notification by letter or by electronic message.</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2</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DURATION OF MOBILITY</w:t>
      </w:r>
    </w:p>
    <w:p>
      <w:pPr>
        <w:jc w:val="both"/>
        <w:ind w:left="709" w:right="0" w:firstLine="0" w:hanging="709"/>
      </w:pPr>
      <w:r>
        <w:rPr>
          <w:rFonts w:ascii="Verdana" w:hAnsi="Verdana" w:eastAsia="Verdana" w:cs="Verdana"/>
          <w:lang w:val="en-GB"/>
          <w:sz w:val="18"/>
          <w:szCs w:val="18"/>
        </w:rPr>
        <w:t xml:space="preserve">2.</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mobility period </w:t>
      </w:r>
      <w:r>
        <w:rPr>
          <w:rFonts w:ascii="Verdana" w:hAnsi="Verdana" w:eastAsia="Verdana" w:cs="Verdana"/>
          <w:lang w:val="en-GB"/>
          <w:sz w:val="18"/>
          <w:szCs w:val="18"/>
        </w:rPr>
        <w:t xml:space="preserve">will </w:t>
      </w:r>
      <w:r>
        <w:rPr>
          <w:rFonts w:ascii="Verdana" w:hAnsi="Verdana" w:eastAsia="Verdana" w:cs="Verdana"/>
          <w:lang w:val="en-GB"/>
          <w:sz w:val="18"/>
          <w:szCs w:val="18"/>
        </w:rPr>
        <w:t xml:space="preserve">start on </w:t>
      </w:r>
      <w:r>
        <w:rPr>
          <w:rFonts w:ascii="Verdana" w:hAnsi="Verdana" w:eastAsia="Verdana" w:cs="Verdana"/>
          <w:lang w:val="en-GB"/>
          <w:sz w:val="18"/>
          <w:szCs w:val="18"/>
          <w:highlight w:val="lightGray"/>
        </w:rPr>
        <w:t xml:space="preserve">[date]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and end on </w:t>
      </w:r>
      <w:r>
        <w:rPr>
          <w:rFonts w:ascii="Verdana" w:hAnsi="Verdana" w:eastAsia="Verdana" w:cs="Verdana"/>
          <w:lang w:val="en-GB"/>
          <w:sz w:val="18"/>
          <w:szCs w:val="18"/>
          <w:highlight w:val="lightGray"/>
        </w:rPr>
        <w:t xml:space="preserve">[date]</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 </w:t>
      </w:r>
    </w:p>
    <w:p>
      <w:pPr>
        <w:jc w:val="both"/>
        <w:ind w:left="709" w:right="0" w:firstLine="0" w:hanging="709"/>
      </w:pPr>
      <w:r>
        <w:rPr>
          <w:rFonts w:ascii="Verdana" w:hAnsi="Verdana" w:eastAsia="Verdana" w:cs="Verdana"/>
          <w:lang w:val="en-GB"/>
          <w:sz w:val="18"/>
          <w:szCs w:val="18"/>
        </w:rPr>
        <w:t xml:space="preserve">2.</w:t>
      </w:r>
      <w:r>
        <w:rPr>
          <w:rFonts w:ascii="Verdana" w:hAnsi="Verdana" w:eastAsia="Verdana" w:cs="Verdana"/>
          <w:lang w:val="en-GB"/>
          <w:sz w:val="18"/>
          <w:szCs w:val="18"/>
        </w:rPr>
        <w:t xml:space="preserve">2</w:t>
      </w:r>
      <w:r>
        <w:rPr/>
        <w:t xml:space="preserve">	</w:t>
      </w:r>
      <w:r>
        <w:rPr>
          <w:rFonts w:ascii="Verdana" w:hAnsi="Verdana" w:eastAsia="Verdana" w:cs="Verdana"/>
          <w:lang w:val="en-US"/>
          <w:sz w:val="18"/>
          <w:szCs w:val="18"/>
        </w:rPr>
        <w:t xml:space="preserve">The period covered by the agreement includes: </w:t>
      </w:r>
    </w:p>
    <w:p>
      <w:pPr>
        <w:pStyle w:val="Lijstalinea"/>
        <w:jc w:val="both"/>
        <w:ind w:left="1134" w:right="0" w:firstLine="0" w:hanging="283"/>
        <w:numPr>
          <w:ilvl w:val="0"/>
          <w:numId w:val="82"/>
        </w:numPr>
      </w:pPr>
      <w:r>
        <w:rPr>
          <w:rFonts w:ascii="Verdana" w:hAnsi="Verdana" w:eastAsia="Verdana" w:cs="Verdana"/>
          <w:lang w:val="en-US"/>
          <w:sz w:val="18"/>
          <w:szCs w:val="18"/>
        </w:rPr>
        <w:t xml:space="preserve">a physical mobility period from </w:t>
      </w:r>
      <w:r>
        <w:rPr>
          <w:rFonts w:ascii="Verdana" w:hAnsi="Verdana" w:eastAsia="Verdana" w:cs="Verdana"/>
          <w:lang w:val="en-US"/>
          <w:sz w:val="18"/>
          <w:szCs w:val="18"/>
          <w:highlight w:val="lightGray"/>
        </w:rPr>
        <w:t xml:space="preserve">[date]</w:t>
      </w:r>
      <w:r>
        <w:rPr>
          <w:rFonts w:ascii="Verdana" w:hAnsi="Verdana" w:eastAsia="Verdana" w:cs="Verdana"/>
          <w:lang w:val="en-US"/>
          <w:sz w:val="18"/>
          <w:szCs w:val="18"/>
        </w:rPr>
        <w:t xml:space="preserve"> to </w:t>
      </w:r>
      <w:r>
        <w:rPr>
          <w:rFonts w:ascii="Verdana" w:hAnsi="Verdana" w:eastAsia="Verdana" w:cs="Verdana"/>
          <w:lang w:val="en-US"/>
          <w:sz w:val="18"/>
          <w:szCs w:val="18"/>
          <w:highlight w:val="lightGray"/>
        </w:rPr>
        <w:t xml:space="preserve">[date]</w:t>
      </w:r>
      <w:r>
        <w:rPr>
          <w:rFonts w:ascii="Verdana" w:hAnsi="Verdana" w:eastAsia="Verdana" w:cs="Verdana"/>
          <w:lang w:val="en-US"/>
          <w:sz w:val="18"/>
          <w:szCs w:val="18"/>
        </w:rPr>
        <w:t xml:space="preserve">, equal to </w:t>
      </w:r>
      <w:r>
        <w:rPr>
          <w:rFonts w:ascii="Verdana" w:hAnsi="Verdana" w:eastAsia="Verdana" w:cs="Verdana"/>
          <w:lang w:val="en-US"/>
          <w:sz w:val="18"/>
          <w:szCs w:val="18"/>
          <w:highlight w:val="lightGray"/>
        </w:rPr>
        <w:t xml:space="preserve">[number of mobility days]</w:t>
      </w:r>
      <w:r>
        <w:rPr>
          <w:rFonts w:ascii="Verdana" w:hAnsi="Verdana" w:eastAsia="Verdana" w:cs="Verdana"/>
          <w:lang w:val="en-US"/>
          <w:sz w:val="18"/>
          <w:szCs w:val="18"/>
        </w:rPr>
        <w:t xml:space="preserve"> days </w:t>
      </w:r>
    </w:p>
    <w:p>
      <w:pPr>
        <w:pStyle w:val="Lijstalinea"/>
        <w:jc w:val="both"/>
        <w:ind w:left="1134" w:right="0" w:firstLine="0" w:hanging="283"/>
        <w:numPr>
          <w:ilvl w:val="0"/>
          <w:numId w:val="82"/>
        </w:numPr>
      </w:pPr>
      <w:r>
        <w:rPr>
          <w:rFonts w:ascii="Verdana" w:hAnsi="Verdana" w:eastAsia="Verdana" w:cs="Verdana"/>
          <w:lang w:val="en-US"/>
          <w:color w:val="4AA55B"/>
          <w:sz w:val="18"/>
          <w:szCs w:val="18"/>
          <w:i w:val="1"/>
          <w:iCs w:val="1"/>
        </w:rPr>
        <w:t xml:space="preserve">[Option</w:t>
      </w:r>
      <w:r>
        <w:rPr>
          <w:rFonts w:ascii="Verdana" w:hAnsi="Verdana" w:eastAsia="Verdana" w:cs="Verdana"/>
          <w:lang w:val="en-US"/>
          <w:sz w:val="18"/>
          <w:szCs w:val="18"/>
        </w:rPr>
        <w:t xml:space="preserve"> </w:t>
      </w:r>
      <w:r>
        <w:rPr>
          <w:rFonts w:ascii="Verdana" w:hAnsi="Verdana" w:eastAsia="Verdana" w:cs="Verdana"/>
          <w:lang w:val="en-US"/>
          <w:sz w:val="18"/>
          <w:szCs w:val="18"/>
          <w:highlight w:val="lightGray"/>
        </w:rPr>
        <w:t xml:space="preserve">[…]</w:t>
      </w:r>
      <w:r>
        <w:rPr>
          <w:rFonts w:ascii="Verdana" w:hAnsi="Verdana" w:eastAsia="Verdana" w:cs="Verdana"/>
          <w:lang w:val="en-US"/>
          <w:sz w:val="18"/>
          <w:szCs w:val="18"/>
        </w:rPr>
        <w:t xml:space="preserve"> funded travel days</w:t>
      </w:r>
      <w:r>
        <w:rPr>
          <w:rFonts w:ascii="Verdana" w:hAnsi="Verdana" w:eastAsia="Verdana" w:cs="Verdana"/>
          <w:lang w:val="en-US"/>
          <w:color w:val="4AA55B"/>
          <w:sz w:val="18"/>
          <w:szCs w:val="18"/>
          <w:i w:val="1"/>
          <w:iCs w:val="1"/>
        </w:rPr>
        <w:t xml:space="preserve">]</w:t>
      </w:r>
    </w:p>
    <w:p>
      <w:pPr>
        <w:pStyle w:val="Lijstalinea"/>
        <w:jc w:val="both"/>
        <w:ind w:left="1134" w:right="0" w:firstLine="0" w:hanging="283"/>
        <w:numPr>
          <w:ilvl w:val="0"/>
          <w:numId w:val="82"/>
        </w:numPr>
      </w:pPr>
      <w:r>
        <w:rPr>
          <w:rFonts w:ascii="Verdana" w:hAnsi="Verdana" w:eastAsia="Verdana" w:cs="Verdana"/>
          <w:lang w:val="en-US"/>
          <w:color w:val="4AA55B"/>
          <w:sz w:val="18"/>
          <w:szCs w:val="18"/>
          <w:i w:val="1"/>
          <w:iCs w:val="1"/>
        </w:rPr>
        <w:t xml:space="preserve">[Option for blended mobility:</w:t>
      </w:r>
      <w:r>
        <w:rPr>
          <w:rFonts w:ascii="Verdana" w:hAnsi="Verdana" w:eastAsia="Verdana" w:cs="Verdana"/>
          <w:lang w:val="en-US"/>
          <w:sz w:val="18"/>
          <w:szCs w:val="18"/>
        </w:rPr>
        <w:t xml:space="preserve"> a virtual component from </w:t>
      </w:r>
      <w:r>
        <w:rPr>
          <w:rFonts w:ascii="Verdana" w:hAnsi="Verdana" w:eastAsia="Verdana" w:cs="Verdana"/>
          <w:lang w:val="en-US"/>
          <w:sz w:val="18"/>
          <w:szCs w:val="18"/>
          <w:highlight w:val="lightGray"/>
        </w:rPr>
        <w:t xml:space="preserve">[date]</w:t>
      </w:r>
      <w:r>
        <w:rPr>
          <w:rFonts w:ascii="Verdana" w:hAnsi="Verdana" w:eastAsia="Verdana" w:cs="Verdana"/>
          <w:lang w:val="en-US"/>
          <w:sz w:val="18"/>
          <w:szCs w:val="18"/>
        </w:rPr>
        <w:t xml:space="preserve"> to </w:t>
      </w:r>
      <w:r>
        <w:rPr>
          <w:rFonts w:ascii="Verdana" w:hAnsi="Verdana" w:eastAsia="Verdana" w:cs="Verdana"/>
          <w:lang w:val="en-US"/>
          <w:sz w:val="18"/>
          <w:szCs w:val="18"/>
          <w:highlight w:val="lightGray"/>
        </w:rPr>
        <w:t xml:space="preserve">[date]</w:t>
      </w:r>
      <w:r>
        <w:rPr>
          <w:rFonts w:ascii="Verdana" w:hAnsi="Verdana" w:eastAsia="Verdana" w:cs="Verdana"/>
          <w:lang w:val="en-US"/>
          <w:color w:val="4AA55B"/>
          <w:sz w:val="18"/>
          <w:szCs w:val="18"/>
          <w:i w:val="1"/>
          <w:iCs w:val="1"/>
        </w:rPr>
        <w:t xml:space="preserve">]</w:t>
      </w:r>
    </w:p>
    <w:p>
      <w:pPr>
        <w:jc w:val="both"/>
        <w:ind w:left="709" w:right="0" w:firstLine="0" w:hanging="709"/>
      </w:pPr>
      <w:r>
        <w:rPr>
          <w:rFonts w:ascii="Verdana" w:hAnsi="Verdana" w:eastAsia="Verdana" w:cs="Verdana"/>
          <w:lang w:val="en-GB"/>
          <w:sz w:val="18"/>
          <w:szCs w:val="18"/>
        </w:rPr>
        <w:t xml:space="preserve">2.</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 </w:t>
      </w:r>
      <w:r>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highlight w:val="yellow"/>
        </w:rPr>
        <w:t xml:space="preserve">[choose what is applicable: </w:t>
      </w:r>
      <w:r>
        <w:rPr>
          <w:rFonts w:ascii="Verdana" w:hAnsi="Verdana" w:eastAsia="Verdana" w:cs="Verdana"/>
          <w:lang w:val="en-GB"/>
          <w:sz w:val="18"/>
          <w:szCs w:val="18"/>
          <w:highlight w:val="lightGray"/>
        </w:rPr>
        <w:t xml:space="preserve">transcript of records/traineeship certificate/certificate of attendance (or statement attached to these documents)]</w:t>
      </w:r>
      <w:r>
        <w:rPr>
          <w:rFonts w:ascii="Verdana" w:hAnsi="Verdana" w:eastAsia="Verdana" w:cs="Verdana"/>
          <w:lang w:val="en-GB"/>
          <w:sz w:val="18"/>
          <w:szCs w:val="18"/>
        </w:rPr>
        <w:t xml:space="preserve"> shall provide the confirmed start and end dates of duration of the mobility period, including the virtual component.</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3</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 FINANCIAL </w:t>
      </w:r>
      <w:r>
        <w:rPr>
          <w:rFonts w:ascii="Verdana" w:hAnsi="Verdana" w:eastAsia="Verdana" w:cs="Verdana"/>
          <w:lang w:val="en-GB"/>
          <w:sz w:val="20"/>
          <w:szCs w:val="20"/>
          <w:b w:val="1"/>
          <w:bCs w:val="1"/>
          <w:smallCaps w:val="0"/>
          <w:caps w:val="1"/>
        </w:rPr>
        <w:t xml:space="preserve">AND OTHER </w:t>
      </w:r>
      <w:r>
        <w:rPr>
          <w:rFonts w:ascii="Verdana" w:hAnsi="Verdana" w:eastAsia="Verdana" w:cs="Verdana"/>
          <w:lang w:val="en-GB"/>
          <w:sz w:val="20"/>
          <w:szCs w:val="20"/>
          <w:b w:val="1"/>
          <w:bCs w:val="1"/>
          <w:smallCaps w:val="0"/>
          <w:caps w:val="1"/>
        </w:rPr>
        <w:t xml:space="preserve">SUPPORT </w:t>
      </w:r>
    </w:p>
    <w:p>
      <w:pPr>
        <w:jc w:val="both"/>
        <w:ind w:left="709" w:right="0" w:firstLine="0" w:hanging="709"/>
      </w:pPr>
      <w:r>
        <w:rPr>
          <w:rFonts w:ascii="Verdana" w:hAnsi="Verdana" w:eastAsia="Verdana" w:cs="Verdana"/>
          <w:lang w:val="en-GB"/>
          <w:sz w:val="18"/>
          <w:szCs w:val="18"/>
        </w:rPr>
        <w:t xml:space="preserve">3</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financial support is calculated following the funding rules indicated in the Erasmus+ Programme Guide</w:t>
      </w:r>
      <w:r>
        <w:rPr>
          <w:rFonts w:ascii="Verdana" w:hAnsi="Verdana" w:eastAsia="Verdana" w:cs="Verdana"/>
          <w:lang w:val="en-GB"/>
          <w:sz w:val="18"/>
          <w:szCs w:val="18"/>
        </w:rPr>
        <w:t xml:space="preserve"> </w:t>
      </w:r>
      <w:r>
        <w:rPr>
          <w:rFonts w:ascii="Verdana" w:hAnsi="Verdana" w:eastAsia="Verdana" w:cs="Verdana"/>
          <w:lang w:val="en-IE"/>
          <w:sz w:val="18"/>
          <w:szCs w:val="18"/>
        </w:rPr>
        <w:t xml:space="preserve">[</w:t>
      </w:r>
      <w:r>
        <w:rPr>
          <w:rFonts w:ascii="Verdana" w:hAnsi="Verdana" w:eastAsia="Verdana" w:cs="Verdana"/>
          <w:lang w:val="en-IE"/>
          <w:sz w:val="18"/>
          <w:szCs w:val="18"/>
        </w:rPr>
        <w:t xml:space="preserve">2025</w:t>
      </w:r>
      <w:r>
        <w:rPr>
          <w:rFonts w:ascii="Verdana" w:hAnsi="Verdana" w:eastAsia="Verdana" w:cs="Verdana"/>
          <w:lang w:val="en-IE"/>
          <w:sz w:val="18"/>
          <w:szCs w:val="18"/>
        </w:rPr>
        <w:t xml:space="preserve"> version]</w:t>
      </w:r>
      <w:r>
        <w:rPr>
          <w:rFonts w:ascii="Verdana" w:hAnsi="Verdana" w:eastAsia="Verdana" w:cs="Verdana"/>
          <w:lang w:val="en-GB"/>
          <w:sz w:val="18"/>
          <w:szCs w:val="18"/>
        </w:rPr>
        <w:t xml:space="preserve">.</w:t>
      </w:r>
    </w:p>
    <w:p>
      <w:pPr>
        <w:jc w:val="both"/>
        <w:ind w:left="709" w:right="0" w:firstLine="0" w:hanging="709"/>
      </w:pPr>
      <w:r>
        <w:rPr>
          <w:rFonts w:ascii="Verdana" w:hAnsi="Verdana" w:eastAsia="Verdana" w:cs="Verdana"/>
          <w:lang w:val="en-GB"/>
          <w:sz w:val="18"/>
          <w:szCs w:val="18"/>
        </w:rPr>
        <w:t xml:space="preserve">3.2</w:t>
      </w:r>
      <w:r>
        <w:rPr/>
        <w:t xml:space="preserve">	</w:t>
      </w:r>
      <w:r>
        <w:rPr>
          <w:rFonts w:ascii="Verdana" w:hAnsi="Verdana" w:eastAsia="Verdana" w:cs="Verdana"/>
          <w:lang w:val="en-GB"/>
          <w:sz w:val="18"/>
          <w:szCs w:val="18"/>
        </w:rPr>
        <w:t xml:space="preserve">The participant will receive a financial support from Erasmus+ EU funds for </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rPr>
        <w:t xml:space="preserve"> days</w:t>
      </w:r>
      <w:r>
        <w:rPr>
          <w:rFonts w:ascii="Verdana" w:hAnsi="Verdana" w:eastAsia="Verdana" w:cs="Verdana"/>
          <w:lang w:val="en-GB"/>
          <w:sz w:val="18"/>
          <w:szCs w:val="18"/>
        </w:rPr>
        <w:t xml:space="preserve"> </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T</w:t>
      </w:r>
      <w:r>
        <w:rPr>
          <w:rFonts w:ascii="Verdana" w:hAnsi="Verdana" w:eastAsia="Verdana" w:cs="Verdana"/>
          <w:lang w:val="en-GB"/>
          <w:sz w:val="18"/>
          <w:szCs w:val="18"/>
          <w:highlight w:val="yellow"/>
        </w:rPr>
        <w:t xml:space="preserve">he number of days will be equal to the duration of the physical mobility period plus travel days; if the participant </w:t>
      </w:r>
      <w:r>
        <w:rPr>
          <w:rFonts w:ascii="Verdana" w:hAnsi="Verdana" w:eastAsia="Verdana" w:cs="Verdana"/>
          <w:lang w:val="en-GB"/>
          <w:sz w:val="18"/>
          <w:szCs w:val="18"/>
          <w:highlight w:val="yellow"/>
        </w:rPr>
        <w:t xml:space="preserve">will </w:t>
      </w:r>
      <w:r>
        <w:rPr>
          <w:rFonts w:ascii="Verdana" w:hAnsi="Verdana" w:eastAsia="Verdana" w:cs="Verdana"/>
          <w:lang w:val="en-GB"/>
          <w:sz w:val="18"/>
          <w:szCs w:val="18"/>
          <w:highlight w:val="yellow"/>
        </w:rPr>
        <w:t xml:space="preserve">not receive financial support for a part or the entire mobility period, this number of days </w:t>
      </w:r>
      <w:r>
        <w:rPr>
          <w:rFonts w:ascii="Verdana" w:hAnsi="Verdana" w:eastAsia="Verdana" w:cs="Verdana"/>
          <w:lang w:val="en-GB"/>
          <w:sz w:val="18"/>
          <w:szCs w:val="18"/>
          <w:highlight w:val="yellow"/>
        </w:rPr>
        <w:t xml:space="preserve">is </w:t>
      </w:r>
      <w:r>
        <w:rPr>
          <w:rFonts w:ascii="Verdana" w:hAnsi="Verdana" w:eastAsia="Verdana" w:cs="Verdana"/>
          <w:lang w:val="en-GB"/>
          <w:sz w:val="18"/>
          <w:szCs w:val="18"/>
          <w:highlight w:val="yellow"/>
        </w:rPr>
        <w:t xml:space="preserve">to </w:t>
      </w:r>
      <w:r>
        <w:rPr>
          <w:rFonts w:ascii="Verdana" w:hAnsi="Verdana" w:eastAsia="Verdana" w:cs="Verdana"/>
          <w:lang w:val="en-GB"/>
          <w:sz w:val="18"/>
          <w:szCs w:val="18"/>
          <w:highlight w:val="yellow"/>
        </w:rPr>
        <w:t xml:space="preserve">be adjusted accordingly]</w:t>
      </w:r>
    </w:p>
    <w:p>
      <w:pPr>
        <w:jc w:val="both"/>
        <w:ind w:left="709" w:right="0" w:firstLine="0" w:hanging="709"/>
      </w:pPr>
      <w:r>
        <w:rPr>
          <w:rFonts w:ascii="Verdana" w:hAnsi="Verdana" w:eastAsia="Verdana" w:cs="Verdana"/>
          <w:lang w:val="en-GB"/>
          <w:sz w:val="18"/>
          <w:szCs w:val="18"/>
        </w:rPr>
        <w:t xml:space="preserve">3.3</w:t>
      </w:r>
      <w:r>
        <w:rPr/>
        <w:t xml:space="preserve">	</w:t>
      </w:r>
      <w:r>
        <w:rPr>
          <w:rFonts w:ascii="Verdana" w:hAnsi="Verdana" w:eastAsia="Verdana" w:cs="Verdana"/>
          <w:lang w:val="en-GB"/>
          <w:sz w:val="18"/>
          <w:szCs w:val="18"/>
        </w:rPr>
        <w:t xml:space="preserve">The participant may submit a request concerning the extension of the physical mobility period </w:t>
      </w:r>
      <w:r>
        <w:rPr>
          <w:rFonts w:ascii="Verdana" w:hAnsi="Verdana" w:eastAsia="Verdana" w:cs="Verdana"/>
          <w:lang w:val="en-GB"/>
          <w:sz w:val="18"/>
          <w:szCs w:val="18"/>
        </w:rPr>
        <w:t xml:space="preserve">up to the maximum activity duration</w:t>
      </w:r>
      <w:r>
        <w:rPr>
          <w:rFonts w:ascii="Verdana" w:hAnsi="Verdana" w:eastAsia="Verdana" w:cs="Verdana"/>
          <w:lang w:val="en-GB"/>
          <w:sz w:val="18"/>
          <w:szCs w:val="18"/>
        </w:rPr>
        <w:t xml:space="preserve"> set out in the Erasmus+ Programme Guide </w:t>
      </w:r>
      <w:r>
        <w:rPr>
          <w:rFonts w:ascii="Verdana" w:hAnsi="Verdana" w:eastAsia="Verdana" w:cs="Verdana"/>
          <w:lang w:val="en-IE"/>
          <w:sz w:val="18"/>
          <w:szCs w:val="18"/>
        </w:rPr>
        <w:t xml:space="preserve">[</w:t>
      </w:r>
      <w:r>
        <w:rPr>
          <w:rFonts w:ascii="Verdana" w:hAnsi="Verdana" w:eastAsia="Verdana" w:cs="Verdana"/>
          <w:lang w:val="en-IE"/>
          <w:sz w:val="18"/>
          <w:szCs w:val="18"/>
        </w:rPr>
        <w:t xml:space="preserve">2025 </w:t>
      </w:r>
      <w:r>
        <w:rPr>
          <w:rFonts w:ascii="Verdana" w:hAnsi="Verdana" w:eastAsia="Verdana" w:cs="Verdana"/>
          <w:lang w:val="en-IE"/>
          <w:sz w:val="18"/>
          <w:szCs w:val="18"/>
        </w:rPr>
        <w:t xml:space="preserve">version]</w:t>
      </w:r>
      <w:r>
        <w:rPr>
          <w:rFonts w:ascii="Verdana" w:hAnsi="Verdana" w:eastAsia="Verdana" w:cs="Verdana"/>
          <w:lang w:val="en-IE"/>
          <w:sz w:val="18"/>
          <w:szCs w:val="18"/>
        </w:rPr>
        <w:t xml:space="preserve"> </w:t>
      </w:r>
      <w:r>
        <w:rPr>
          <w:rFonts w:ascii="Verdana" w:hAnsi="Verdana" w:eastAsia="Verdana" w:cs="Verdana"/>
          <w:lang w:val="en-GB"/>
          <w:sz w:val="18"/>
          <w:szCs w:val="18"/>
        </w:rPr>
        <w:t xml:space="preserve">of </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days [</w:t>
      </w:r>
      <w:r>
        <w:rPr>
          <w:rFonts w:ascii="Verdana" w:hAnsi="Verdana" w:eastAsia="Verdana" w:cs="Verdana"/>
          <w:lang w:val="en-GB"/>
          <w:sz w:val="18"/>
          <w:szCs w:val="18"/>
          <w:highlight w:val="yellow"/>
        </w:rPr>
        <w:t xml:space="preserve">to be completed by the beneficiary according to the Erasmus+ Programme Guide rules]</w:t>
      </w:r>
      <w:r>
        <w:rPr>
          <w:rFonts w:ascii="Verdana" w:hAnsi="Verdana" w:eastAsia="Verdana" w:cs="Verdana"/>
          <w:lang w:val="en-GB"/>
          <w:sz w:val="18"/>
          <w:szCs w:val="18"/>
        </w:rPr>
        <w:t xml:space="preserve">. If the organisation agrees to extend the duration of the mobility period, the agreement will be amended accordingly.</w:t>
      </w:r>
    </w:p>
    <w:p>
      <w:pPr>
        <w:jc w:val="both"/>
        <w:ind w:left="709" w:right="0" w:firstLine="0" w:hanging="709"/>
      </w:pPr>
      <w:r>
        <w:rPr>
          <w:rFonts w:ascii="Verdana" w:hAnsi="Verdana" w:eastAsia="Verdana" w:cs="Verdana"/>
          <w:lang w:val="en-GB"/>
          <w:sz w:val="18"/>
          <w:szCs w:val="18"/>
        </w:rPr>
        <w:t xml:space="preserve">3.</w:t>
      </w:r>
      <w:r>
        <w:rPr>
          <w:rFonts w:ascii="Verdana" w:hAnsi="Verdana" w:eastAsia="Verdana" w:cs="Verdana"/>
          <w:lang w:val="en-GB"/>
          <w:sz w:val="18"/>
          <w:szCs w:val="18"/>
        </w:rPr>
        <w:t xml:space="preserve">4 </w:t>
      </w:r>
      <w:r>
        <w:rPr/>
        <w:t xml:space="preserve">	</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Option f</w:t>
      </w:r>
      <w:r>
        <w:rPr>
          <w:rFonts w:ascii="Verdana" w:hAnsi="Verdana" w:eastAsia="Verdana" w:cs="Verdana"/>
          <w:lang w:val="en-GB"/>
          <w:sz w:val="18"/>
          <w:szCs w:val="18"/>
          <w:highlight w:val="yellow"/>
        </w:rPr>
        <w:t xml:space="preserve">or students</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highlight w:val="yellow"/>
        </w:rPr>
        <w:t xml:space="preserve">NA/</w:t>
      </w:r>
      <w:r>
        <w:rPr>
          <w:rFonts w:ascii="Verdana" w:hAnsi="Verdana" w:eastAsia="Verdana" w:cs="Verdana"/>
          <w:lang w:val="en-GB"/>
          <w:sz w:val="18"/>
          <w:szCs w:val="18"/>
          <w:highlight w:val="yellow"/>
        </w:rPr>
        <w:t xml:space="preserve">beneficiary</w:t>
      </w:r>
      <w:r>
        <w:rPr>
          <w:rFonts w:ascii="Verdana" w:hAnsi="Verdana" w:eastAsia="Verdana" w:cs="Verdana"/>
          <w:lang w:val="en-GB"/>
          <w:sz w:val="18"/>
          <w:szCs w:val="18"/>
          <w:highlight w:val="yellow"/>
        </w:rPr>
        <w:t xml:space="preserve"> shall select Option 1 or Option 3]</w:t>
      </w:r>
      <w:r>
        <w:rPr/>
        <w:t xml:space="preserve">	</w:t>
      </w:r>
    </w:p>
    <w:p>
      <w:pPr>
        <w:jc w:val="both"/>
        <w:ind w:left="709" w:right="0" w:firstLine="0" w:hanging="0"/>
      </w:pP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Option f</w:t>
      </w:r>
      <w:r>
        <w:rPr>
          <w:rFonts w:ascii="Verdana" w:hAnsi="Verdana" w:eastAsia="Verdana" w:cs="Verdana"/>
          <w:lang w:val="en-GB"/>
          <w:sz w:val="18"/>
          <w:szCs w:val="18"/>
          <w:highlight w:val="yellow"/>
        </w:rPr>
        <w:t xml:space="preserve">or staff</w:t>
      </w:r>
      <w:r>
        <w:rPr>
          <w:rFonts w:ascii="Verdana" w:hAnsi="Verdana" w:eastAsia="Verdana" w:cs="Verdana"/>
          <w:lang w:val="en-GB"/>
          <w:sz w:val="18"/>
          <w:szCs w:val="18"/>
          <w:highlight w:val="yellow"/>
        </w:rPr>
        <w:t xml:space="preserve">,</w:t>
      </w:r>
      <w:r>
        <w:rPr>
          <w:rFonts w:ascii="Verdana" w:hAnsi="Verdana" w:eastAsia="Verdana" w:cs="Verdana"/>
          <w:lang w:val="en-GB"/>
          <w:sz w:val="18"/>
          <w:szCs w:val="18"/>
          <w:highlight w:val="yellow"/>
        </w:rPr>
        <w:t xml:space="preserve"> </w:t>
      </w:r>
      <w:r>
        <w:rPr>
          <w:rFonts w:ascii="Verdana" w:hAnsi="Verdana" w:eastAsia="Verdana" w:cs="Verdana"/>
          <w:lang w:val="en-GB"/>
          <w:sz w:val="18"/>
          <w:szCs w:val="18"/>
          <w:highlight w:val="yellow"/>
        </w:rPr>
        <w:t xml:space="preserve">NA/</w:t>
      </w:r>
      <w:r>
        <w:rPr>
          <w:rFonts w:ascii="Verdana" w:hAnsi="Verdana" w:eastAsia="Verdana" w:cs="Verdana"/>
          <w:lang w:val="en-GB"/>
          <w:sz w:val="18"/>
          <w:szCs w:val="18"/>
          <w:highlight w:val="yellow"/>
        </w:rPr>
        <w:t xml:space="preserve">beneficiary </w:t>
      </w:r>
      <w:r>
        <w:rPr>
          <w:rFonts w:ascii="Verdana" w:hAnsi="Verdana" w:eastAsia="Verdana" w:cs="Verdana"/>
          <w:lang w:val="en-GB"/>
          <w:sz w:val="18"/>
          <w:szCs w:val="18"/>
          <w:highlight w:val="yellow"/>
        </w:rPr>
        <w:t xml:space="preserve">shall select Option 1, Option 2 or Option 3]</w:t>
      </w:r>
    </w:p>
    <w:p>
      <w:pPr>
        <w:jc w:val="both"/>
        <w:ind w:left="709" w:right="0" w:firstLine="0" w:hanging="0"/>
      </w:pPr>
      <w:r>
        <w:rPr>
          <w:rFonts w:ascii="Verdana" w:hAnsi="Verdana" w:eastAsia="Verdana" w:cs="Verdana"/>
          <w:lang w:val="en-US"/>
          <w:color w:val="4AA55B"/>
          <w:sz w:val="18"/>
          <w:szCs w:val="18"/>
          <w:i w:val="1"/>
          <w:iCs w:val="1"/>
        </w:rPr>
        <w:t xml:space="preserve">[Option 1:</w:t>
      </w:r>
    </w:p>
    <w:p>
      <w:pPr>
        <w:jc w:val="both"/>
        <w:ind w:left="720" w:right="0" w:firstLine="11" w:hanging="0"/>
      </w:pPr>
      <w:r>
        <w:rPr>
          <w:rFonts w:ascii="Verdana" w:hAnsi="Verdana" w:eastAsia="Verdana" w:cs="Verdana"/>
          <w:lang w:val="en-GB"/>
          <w:sz w:val="18"/>
          <w:szCs w:val="18"/>
        </w:rPr>
        <w:t xml:space="preserve">The organisation </w:t>
      </w:r>
      <w:r>
        <w:rPr>
          <w:rFonts w:ascii="Verdana" w:hAnsi="Verdana" w:eastAsia="Verdana" w:cs="Verdana"/>
          <w:lang w:val="en-GB"/>
          <w:sz w:val="18"/>
          <w:szCs w:val="18"/>
        </w:rPr>
        <w:t xml:space="preserve">will </w:t>
      </w:r>
      <w:r>
        <w:rPr>
          <w:rFonts w:ascii="Verdana" w:hAnsi="Verdana" w:eastAsia="Verdana" w:cs="Verdana"/>
          <w:lang w:val="en-GB"/>
          <w:sz w:val="18"/>
          <w:szCs w:val="18"/>
        </w:rPr>
        <w:t xml:space="preserve">provide the participant the total financial support for the mobility period</w:t>
      </w:r>
      <w:r>
        <w:rPr>
          <w:rFonts w:ascii="Verdana" w:hAnsi="Verdana" w:eastAsia="Verdana" w:cs="Verdana"/>
          <w:lang w:val="en-GB"/>
          <w:sz w:val="18"/>
          <w:szCs w:val="18"/>
        </w:rPr>
        <w:t xml:space="preserve"> </w:t>
      </w: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Option if applicable: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and travel days</w:t>
      </w: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 </w:t>
      </w:r>
      <w:r>
        <w:rPr>
          <w:rFonts w:ascii="Verdana" w:hAnsi="Verdana" w:eastAsia="Verdana" w:cs="Verdana"/>
          <w:lang w:val="en-GB"/>
          <w:sz w:val="18"/>
          <w:szCs w:val="18"/>
        </w:rPr>
        <w:t xml:space="preserve">in the form of a payment of </w:t>
      </w:r>
      <w:r>
        <w:rPr>
          <w:rFonts w:ascii="Verdana" w:hAnsi="Verdana" w:eastAsia="Verdana" w:cs="Verdana"/>
          <w:lang w:val="en-GB"/>
          <w:sz w:val="18"/>
          <w:szCs w:val="18"/>
        </w:rPr>
        <w:t xml:space="preserve">EUR </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rPr>
        <w:t xml:space="preserve">/ </w:t>
      </w:r>
      <w:r>
        <w:rPr>
          <w:rFonts w:ascii="Verdana" w:hAnsi="Verdana" w:eastAsia="Verdana" w:cs="Verdana"/>
          <w:lang w:val="en-US"/>
          <w:color w:val="4AA55B"/>
          <w:sz w:val="18"/>
          <w:szCs w:val="18"/>
          <w:i w:val="1"/>
          <w:iCs w:val="1"/>
        </w:rPr>
        <w:t xml:space="preserve">Option fo</w:t>
      </w:r>
      <w:r>
        <w:rPr>
          <w:rFonts w:ascii="Verdana" w:hAnsi="Verdana" w:eastAsia="Verdana" w:cs="Verdana"/>
          <w:lang w:val="en-US"/>
          <w:color w:val="4AA55B"/>
          <w:sz w:val="18"/>
          <w:szCs w:val="18"/>
          <w:i w:val="1"/>
          <w:iCs w:val="1"/>
        </w:rPr>
        <w:t xml:space="preserve">r zero-grant participants</w:t>
      </w:r>
      <w:r>
        <w:rPr>
          <w:rFonts w:ascii="Verdana" w:hAnsi="Verdana" w:eastAsia="Verdana" w:cs="Verdana"/>
          <w:lang w:val="en-GB"/>
          <w:sz w:val="18"/>
          <w:szCs w:val="18"/>
          <w:highlight w:val="lightGray"/>
        </w:rPr>
        <w:t xml:space="preserve"> 0]</w:t>
      </w: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 </w:t>
      </w:r>
    </w:p>
    <w:p>
      <w:pPr>
        <w:jc w:val="both"/>
        <w:ind w:left="709" w:right="0" w:firstLine="0" w:hanging="0"/>
      </w:pPr>
      <w:r>
        <w:rPr>
          <w:rFonts w:ascii="Verdana" w:hAnsi="Verdana" w:eastAsia="Verdana" w:cs="Verdana"/>
          <w:lang w:val="en-US"/>
          <w:color w:val="4AA55B"/>
          <w:sz w:val="18"/>
          <w:szCs w:val="18"/>
          <w:i w:val="1"/>
          <w:iCs w:val="1"/>
        </w:rPr>
        <w:t xml:space="preserve">[Option 2: </w:t>
      </w:r>
    </w:p>
    <w:p>
      <w:pPr>
        <w:jc w:val="both"/>
        <w:ind w:left="709" w:right="0" w:firstLine="0" w:hanging="0"/>
      </w:pPr>
      <w:r>
        <w:rPr>
          <w:rFonts w:ascii="Verdana" w:hAnsi="Verdana" w:eastAsia="Verdana" w:cs="Verdana"/>
          <w:lang w:val="en-GB"/>
          <w:sz w:val="18"/>
          <w:szCs w:val="18"/>
        </w:rPr>
        <w:t xml:space="preserve">The organisation </w:t>
      </w:r>
      <w:r>
        <w:rPr>
          <w:rFonts w:ascii="Verdana" w:hAnsi="Verdana" w:eastAsia="Verdana" w:cs="Verdana"/>
          <w:lang w:val="en-GB"/>
          <w:sz w:val="18"/>
          <w:szCs w:val="18"/>
        </w:rPr>
        <w:t xml:space="preserve">will </w:t>
      </w:r>
      <w:r>
        <w:rPr>
          <w:rFonts w:ascii="Verdana" w:hAnsi="Verdana" w:eastAsia="Verdana" w:cs="Verdana"/>
          <w:lang w:val="en-GB"/>
          <w:sz w:val="18"/>
          <w:szCs w:val="18"/>
        </w:rPr>
        <w:t xml:space="preserve">provide the participant with the required support in the form of direct provision o</w:t>
      </w:r>
      <w:r>
        <w:rPr>
          <w:rFonts w:ascii="Verdana" w:hAnsi="Verdana" w:eastAsia="Verdana" w:cs="Verdana"/>
          <w:lang w:val="en-GB"/>
          <w:sz w:val="18"/>
          <w:szCs w:val="18"/>
        </w:rPr>
        <w:t xml:space="preserve">f the needed support services. </w:t>
      </w:r>
      <w:r>
        <w:rPr>
          <w:rFonts w:ascii="Verdana" w:hAnsi="Verdana" w:eastAsia="Verdana" w:cs="Verdana"/>
          <w:lang w:val="en-GB"/>
          <w:sz w:val="18"/>
          <w:szCs w:val="18"/>
        </w:rPr>
        <w:t xml:space="preserve">The organisation shall ensure that the provision of services will meet the necessary quality and safety standards.</w:t>
      </w:r>
      <w:r>
        <w:rPr>
          <w:rFonts w:ascii="Verdana" w:hAnsi="Verdana" w:eastAsia="Verdana" w:cs="Verdana"/>
          <w:lang w:val="en-US"/>
          <w:color w:val="4AA55B"/>
          <w:sz w:val="18"/>
          <w:szCs w:val="18"/>
          <w:i w:val="1"/>
          <w:iCs w:val="1"/>
        </w:rPr>
        <w:t xml:space="preserve">]</w:t>
      </w:r>
    </w:p>
    <w:p>
      <w:pPr>
        <w:jc w:val="both"/>
        <w:ind w:left="709" w:right="0" w:firstLine="0" w:hanging="0"/>
      </w:pPr>
      <w:r>
        <w:rPr>
          <w:rFonts w:ascii="Verdana" w:hAnsi="Verdana" w:eastAsia="Verdana" w:cs="Verdana"/>
          <w:lang w:val="en-US"/>
          <w:color w:val="4AA55B"/>
          <w:sz w:val="18"/>
          <w:szCs w:val="18"/>
          <w:i w:val="1"/>
          <w:iCs w:val="1"/>
        </w:rPr>
        <w:t xml:space="preserve">[Option 3: </w:t>
      </w:r>
    </w:p>
    <w:p>
      <w:pPr>
        <w:jc w:val="both"/>
        <w:ind w:left="709" w:right="0" w:firstLine="0" w:hanging="0"/>
      </w:pPr>
      <w:r>
        <w:rPr>
          <w:rFonts w:ascii="Verdana" w:hAnsi="Verdana" w:eastAsia="Verdana" w:cs="Verdana"/>
          <w:lang w:val="en-GB"/>
          <w:sz w:val="18"/>
          <w:szCs w:val="18"/>
        </w:rPr>
        <w:t xml:space="preserve">The organisation </w:t>
      </w:r>
      <w:r>
        <w:rPr>
          <w:rFonts w:ascii="Verdana" w:hAnsi="Verdana" w:eastAsia="Verdana" w:cs="Verdana"/>
          <w:lang w:val="en-GB"/>
          <w:sz w:val="18"/>
          <w:szCs w:val="18"/>
        </w:rPr>
        <w:t xml:space="preserve">will </w:t>
      </w:r>
      <w:r>
        <w:rPr>
          <w:rFonts w:ascii="Verdana" w:hAnsi="Verdana" w:eastAsia="Verdana" w:cs="Verdana"/>
          <w:lang w:val="en-GB"/>
          <w:sz w:val="18"/>
          <w:szCs w:val="18"/>
        </w:rPr>
        <w:t xml:space="preserve">provide the participant with the required support in the form of a payment of the following amount EUR […] and in the form of direct provision of: </w:t>
      </w:r>
      <w:r>
        <w:rPr>
          <w:rFonts w:ascii="Verdana" w:hAnsi="Verdana" w:eastAsia="Verdana" w:cs="Verdana"/>
          <w:lang w:val="en-GB"/>
          <w:sz w:val="18"/>
          <w:szCs w:val="18"/>
        </w:rPr>
        <w:t xml:space="preserve">[</w:t>
      </w:r>
      <w:r>
        <w:rPr>
          <w:rFonts w:ascii="Verdana" w:hAnsi="Verdana" w:eastAsia="Verdana" w:cs="Verdana"/>
          <w:lang w:val="en-GB"/>
          <w:sz w:val="18"/>
          <w:szCs w:val="18"/>
          <w:highlight w:val="lightGray"/>
        </w:rPr>
        <w:t xml:space="preserve">travel/</w:t>
      </w:r>
      <w:r>
        <w:rPr>
          <w:rFonts w:ascii="Verdana" w:hAnsi="Verdana" w:eastAsia="Verdana" w:cs="Verdana"/>
          <w:lang w:val="en-GB"/>
          <w:sz w:val="18"/>
          <w:szCs w:val="18"/>
          <w:highlight w:val="lightGray"/>
        </w:rPr>
        <w:t xml:space="preserve">subsistence</w:t>
      </w:r>
      <w:r>
        <w:rPr>
          <w:rFonts w:ascii="Verdana" w:hAnsi="Verdana" w:eastAsia="Verdana" w:cs="Verdana"/>
          <w:lang w:val="en-GB"/>
          <w:sz w:val="18"/>
          <w:szCs w:val="18"/>
        </w:rPr>
        <w:t xml:space="preserve">]. The organisation shall ensure that the direct provision of services will meet the necessary quality and safety standards.</w:t>
      </w:r>
      <w:r>
        <w:rPr>
          <w:rFonts w:ascii="Verdana" w:hAnsi="Verdana" w:eastAsia="Verdana" w:cs="Verdana"/>
          <w:lang w:val="en-US"/>
          <w:color w:val="4AA55B"/>
          <w:sz w:val="18"/>
          <w:szCs w:val="18"/>
          <w:i w:val="1"/>
          <w:iCs w:val="1"/>
        </w:rPr>
        <w:t xml:space="preserve"> ]</w:t>
      </w:r>
    </w:p>
    <w:p>
      <w:pPr>
        <w:jc w:val="both"/>
        <w:ind w:left="709" w:right="0" w:firstLine="0" w:hanging="709"/>
      </w:pPr>
      <w:r>
        <w:rPr>
          <w:rFonts w:ascii="Verdana" w:hAnsi="Verdana" w:eastAsia="Verdana" w:cs="Verdana"/>
          <w:lang w:val="en-GB"/>
          <w:sz w:val="18"/>
          <w:szCs w:val="18"/>
        </w:rPr>
        <w:t xml:space="preserve">3.</w:t>
      </w:r>
      <w:r>
        <w:rPr>
          <w:rFonts w:ascii="Verdana" w:hAnsi="Verdana" w:eastAsia="Verdana" w:cs="Verdana"/>
          <w:lang w:val="en-GB"/>
          <w:sz w:val="18"/>
          <w:szCs w:val="18"/>
        </w:rPr>
        <w:t xml:space="preserve">5</w:t>
      </w:r>
      <w:r>
        <w:rPr/>
        <w:t xml:space="preserve">	</w:t>
      </w:r>
      <w:r>
        <w:rPr>
          <w:rFonts w:ascii="Verdana" w:hAnsi="Verdana" w:eastAsia="Verdana" w:cs="Verdana"/>
          <w:lang w:val="en-GB"/>
          <w:sz w:val="18"/>
          <w:szCs w:val="18"/>
        </w:rPr>
        <w:t xml:space="preserve">T</w:t>
      </w:r>
      <w:r>
        <w:rPr>
          <w:rFonts w:ascii="Verdana" w:hAnsi="Verdana" w:eastAsia="Verdana" w:cs="Verdana"/>
          <w:lang w:val="en-GB"/>
          <w:sz w:val="18"/>
          <w:szCs w:val="18"/>
        </w:rPr>
        <w:t xml:space="preserve">he </w:t>
      </w:r>
      <w:r>
        <w:rPr>
          <w:rFonts w:ascii="Verdana" w:hAnsi="Verdana" w:eastAsia="Verdana" w:cs="Verdana"/>
          <w:lang w:val="en-GB"/>
          <w:sz w:val="18"/>
          <w:szCs w:val="18"/>
        </w:rPr>
        <w:t xml:space="preserve">financial support provided</w:t>
      </w:r>
      <w:r>
        <w:rPr>
          <w:rFonts w:ascii="Verdana" w:hAnsi="Verdana" w:eastAsia="Verdana" w:cs="Verdana"/>
          <w:lang w:val="en-GB"/>
          <w:sz w:val="18"/>
          <w:szCs w:val="18"/>
        </w:rPr>
        <w:t xml:space="preserve"> for </w:t>
      </w:r>
      <w:r>
        <w:rPr>
          <w:rFonts w:ascii="Verdana" w:hAnsi="Verdana" w:eastAsia="Verdana" w:cs="Verdana"/>
          <w:lang w:val="en-GB"/>
          <w:sz w:val="18"/>
          <w:szCs w:val="18"/>
        </w:rPr>
        <w:t xml:space="preserve">(</w:t>
      </w:r>
      <w:r>
        <w:rPr>
          <w:rFonts w:ascii="Verdana" w:hAnsi="Verdana" w:eastAsia="Verdana" w:cs="Verdana"/>
          <w:lang w:val="en-GB"/>
          <w:sz w:val="18"/>
          <w:szCs w:val="18"/>
          <w:highlight w:val="yellow"/>
        </w:rPr>
        <w:t xml:space="preserve">[choose what is applicable:]</w:t>
      </w:r>
      <w:r>
        <w:rPr>
          <w:rFonts w:ascii="Verdana" w:hAnsi="Verdana" w:eastAsia="Verdana" w:cs="Verdana"/>
          <w:lang w:val="en-GB"/>
          <w:sz w:val="18"/>
          <w:szCs w:val="18"/>
        </w:rPr>
        <w:t xml:space="preserve"> </w:t>
      </w:r>
      <w:r>
        <w:rPr>
          <w:rFonts w:ascii="Verdana" w:hAnsi="Verdana" w:eastAsia="Verdana" w:cs="Verdana"/>
          <w:lang w:val="en-GB"/>
          <w:sz w:val="18"/>
          <w:szCs w:val="18"/>
          <w:highlight w:val="lightGray"/>
        </w:rPr>
        <w:t xml:space="preserve">[inclusion support, travel support, top-up for fewer opportunities</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rPr>
        <w:t xml:space="preserve">) - </w:t>
      </w:r>
      <w:r>
        <w:rPr>
          <w:rFonts w:ascii="Verdana" w:hAnsi="Verdana" w:eastAsia="Verdana" w:cs="Verdana"/>
          <w:lang w:val="en-GB"/>
          <w:sz w:val="18"/>
          <w:szCs w:val="18"/>
        </w:rPr>
        <w:t xml:space="preserve">will </w:t>
      </w:r>
      <w:r>
        <w:rPr>
          <w:rFonts w:ascii="Verdana" w:hAnsi="Verdana" w:eastAsia="Verdana" w:cs="Verdana"/>
          <w:lang w:val="en-GB"/>
          <w:sz w:val="18"/>
          <w:szCs w:val="18"/>
        </w:rPr>
        <w:t xml:space="preserve">be based on the supporting documents provided by the participant.</w:t>
      </w:r>
    </w:p>
    <w:p>
      <w:pPr>
        <w:rPr/>
      </w:pPr>
    </w:p>
    <w:p>
      <w:pPr>
        <w:pStyle w:val="Kop4"/>
        <w:keepLines w:val="1"/>
        <w:ind w:left="709" w:right="0" w:firstLine="0" w:hanging="709"/>
        <w:spacing w:after="0"/>
      </w:pPr>
      <w:r>
        <w:rPr>
          <w:rFonts w:ascii="Verdana" w:hAnsi="Verdana" w:eastAsia="Verdana" w:cs="Verdana"/>
          <w:lang w:val="en-GB"/>
          <w:sz w:val="20"/>
          <w:szCs w:val="20"/>
          <w:b w:val="1"/>
          <w:bCs w:val="1"/>
          <w:smallCaps w:val="0"/>
          <w:caps w:val="1"/>
        </w:rPr>
        <w:t xml:space="preserve">ARTICLE 4</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ENTITLEMENT TO</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FINANCIAL SUPPORT</w:t>
      </w:r>
      <w:r>
        <w:rPr>
          <w:rFonts w:ascii="Verdana" w:hAnsi="Verdana" w:eastAsia="Verdana" w:cs="Verdana"/>
          <w:lang w:val="en-GB"/>
          <w:sz w:val="20"/>
          <w:szCs w:val="20"/>
          <w:b w:val="1"/>
          <w:bCs w:val="1"/>
          <w:smallCaps w:val="0"/>
          <w:caps w:val="1"/>
        </w:rPr>
        <w:t xml:space="preserve"> </w:t>
      </w:r>
    </w:p>
    <w:p>
      <w:pPr>
        <w:pStyle w:val="Normaalweb"/>
        <w:jc w:val="both"/>
        <w:ind w:left="709" w:right="0" w:firstLine="0" w:hanging="709"/>
        <w:spacing w:before="0" w:after="0"/>
      </w:pPr>
      <w:r>
        <w:rPr>
          <w:rFonts w:ascii="Verdana" w:hAnsi="Verdana" w:eastAsia="Verdana" w:cs="Verdana"/>
          <w:lang w:val="en-GB"/>
          <w:sz w:val="18"/>
          <w:szCs w:val="18"/>
        </w:rPr>
        <w:t xml:space="preserve">4.1</w:t>
      </w:r>
      <w:r>
        <w:rPr/>
        <w:t xml:space="preserve">	</w:t>
      </w:r>
      <w:r>
        <w:rPr>
          <w:rFonts w:ascii="Verdana" w:hAnsi="Verdana" w:eastAsia="Verdana" w:cs="Verdana"/>
          <w:lang w:val="en-GB"/>
          <w:sz w:val="18"/>
          <w:szCs w:val="18"/>
        </w:rPr>
        <w:t xml:space="preserve">The participant is entitled to </w:t>
      </w:r>
      <w:r>
        <w:rPr>
          <w:rFonts w:ascii="Verdana" w:hAnsi="Verdana" w:eastAsia="Verdana" w:cs="Verdana"/>
          <w:lang w:val="en-GB"/>
          <w:sz w:val="18"/>
          <w:szCs w:val="18"/>
        </w:rPr>
        <w:t xml:space="preserve">financial support </w:t>
      </w:r>
      <w:r>
        <w:rPr>
          <w:rFonts w:ascii="Verdana" w:hAnsi="Verdana" w:eastAsia="Verdana" w:cs="Verdana"/>
          <w:lang w:val="en-GB"/>
          <w:sz w:val="18"/>
          <w:szCs w:val="18"/>
        </w:rPr>
        <w:t xml:space="preserve">based on </w:t>
      </w:r>
      <w:r>
        <w:rPr>
          <w:rFonts w:ascii="Verdana" w:hAnsi="Verdana" w:eastAsia="Verdana" w:cs="Verdana"/>
          <w:lang w:val="en-GB"/>
          <w:sz w:val="18"/>
          <w:szCs w:val="18"/>
        </w:rPr>
        <w:t xml:space="preserve">Article 3</w:t>
      </w:r>
      <w:r>
        <w:rPr>
          <w:rFonts w:ascii="Verdana" w:hAnsi="Verdana" w:eastAsia="Verdana" w:cs="Verdana"/>
          <w:sz w:val="18"/>
          <w:szCs w:val="18"/>
        </w:rPr>
        <w:t xml:space="preserve"> </w:t>
      </w:r>
      <w:r>
        <w:rPr>
          <w:rFonts w:ascii="Verdana" w:hAnsi="Verdana" w:eastAsia="Verdana" w:cs="Verdana"/>
          <w:sz w:val="18"/>
          <w:szCs w:val="18"/>
        </w:rPr>
        <w:t xml:space="preserve">above</w:t>
      </w:r>
      <w:r>
        <w:rPr>
          <w:rFonts w:ascii="Verdana" w:hAnsi="Verdana" w:eastAsia="Verdana" w:cs="Verdana"/>
          <w:sz w:val="18"/>
          <w:szCs w:val="18"/>
        </w:rPr>
        <w:t xml:space="preserve"> if they have</w:t>
      </w:r>
      <w:r>
        <w:rPr>
          <w:rFonts w:ascii="Verdana" w:hAnsi="Verdana" w:eastAsia="Verdana" w:cs="Verdana"/>
          <w:sz w:val="18"/>
          <w:szCs w:val="18"/>
        </w:rPr>
        <w:t xml:space="preserve"> actually undertaken the activity</w:t>
      </w:r>
      <w:r>
        <w:rPr>
          <w:rFonts w:ascii="Verdana" w:hAnsi="Verdana" w:eastAsia="Verdana" w:cs="Verdana"/>
          <w:sz w:val="18"/>
          <w:szCs w:val="18"/>
        </w:rPr>
        <w:t xml:space="preserve"> </w:t>
      </w:r>
      <w:r>
        <w:rPr>
          <w:rFonts w:ascii="Verdana" w:hAnsi="Verdana" w:eastAsia="Verdana" w:cs="Verdana"/>
          <w:sz w:val="18"/>
          <w:szCs w:val="18"/>
        </w:rPr>
        <w:t xml:space="preserve">during</w:t>
      </w:r>
      <w:r>
        <w:rPr>
          <w:rFonts w:ascii="Verdana" w:hAnsi="Verdana" w:eastAsia="Verdana" w:cs="Verdana"/>
          <w:sz w:val="18"/>
          <w:szCs w:val="18"/>
        </w:rPr>
        <w:t xml:space="preserve"> the period set out in Article 2.</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Where financial support is based on </w:t>
      </w:r>
      <w:r>
        <w:rPr>
          <w:rFonts w:ascii="Verdana" w:hAnsi="Verdana" w:eastAsia="Verdana" w:cs="Verdana"/>
          <w:lang w:val="en-GB"/>
          <w:sz w:val="18"/>
          <w:szCs w:val="18"/>
        </w:rPr>
        <w:t xml:space="preserve">real costs</w:t>
      </w:r>
      <w:r>
        <w:rPr>
          <w:rFonts w:ascii="Verdana" w:hAnsi="Verdana" w:eastAsia="Verdana" w:cs="Verdana"/>
          <w:lang w:val="en-GB"/>
          <w:sz w:val="18"/>
          <w:szCs w:val="18"/>
        </w:rPr>
        <w:t xml:space="preserve">, these must be based on supporting documents such as invoices, receipts, etc. </w:t>
      </w:r>
    </w:p>
    <w:p>
      <w:pPr>
        <w:pStyle w:val="Normaalweb"/>
        <w:jc w:val="both"/>
        <w:ind w:left="709" w:right="0" w:firstLine="0" w:hanging="709"/>
        <w:spacing w:before="0" w:after="0"/>
      </w:pPr>
      <w:r>
        <w:rPr>
          <w:rFonts w:ascii="Verdana" w:hAnsi="Verdana" w:eastAsia="Verdana" w:cs="Verdana"/>
          <w:sz w:val="18"/>
          <w:szCs w:val="18"/>
        </w:rPr>
        <w:t xml:space="preserve">4.2 </w:t>
      </w:r>
      <w:r>
        <w:rPr/>
        <w:t xml:space="preserve">	</w:t>
      </w:r>
      <w:r>
        <w:rPr>
          <w:rFonts w:ascii="Verdana" w:hAnsi="Verdana" w:eastAsia="Verdana" w:cs="Verdana"/>
          <w:lang w:val="en-GB"/>
          <w:sz w:val="18"/>
          <w:szCs w:val="18"/>
        </w:rPr>
        <w:t xml:space="preserve">The financial support may not be used to cover costs for activities already funded by Union funds. It is nonetheless compatible with any other source of funding. </w:t>
      </w:r>
      <w:r>
        <w:rPr>
          <w:rFonts w:ascii="Verdana" w:hAnsi="Verdana" w:eastAsia="Verdana" w:cs="Verdana"/>
          <w:lang w:val="en-GB"/>
          <w:sz w:val="18"/>
          <w:szCs w:val="18"/>
        </w:rPr>
        <w:t xml:space="preserve">This includes a salary that the participant could receive for their traineeship or teaching activities, or for any work outside their mobility activities as long as they carry out the activities foreseen in Annex 1</w:t>
      </w:r>
      <w:r>
        <w:rPr>
          <w:rFonts w:ascii="Verdana" w:hAnsi="Verdana" w:eastAsia="Verdana" w:cs="Verdana"/>
          <w:lang w:val="en-GB"/>
          <w:sz w:val="18"/>
          <w:szCs w:val="18"/>
        </w:rPr>
        <w:t xml:space="preserve">. </w:t>
      </w:r>
    </w:p>
    <w:p>
      <w:pPr>
        <w:pStyle w:val="Normaalweb"/>
        <w:jc w:val="both"/>
        <w:ind w:left="709" w:right="0" w:firstLine="0" w:hanging="709"/>
        <w:spacing w:before="0" w:after="0"/>
      </w:pPr>
      <w:r>
        <w:rPr>
          <w:rFonts w:ascii="Verdana" w:hAnsi="Verdana" w:eastAsia="Verdana" w:cs="Verdana"/>
          <w:lang w:val="en-GB"/>
          <w:sz w:val="18"/>
          <w:szCs w:val="18"/>
        </w:rPr>
        <w:t xml:space="preserve">4.</w:t>
      </w:r>
      <w:r>
        <w:rPr>
          <w:rFonts w:ascii="Verdana" w:hAnsi="Verdana" w:eastAsia="Verdana" w:cs="Verdana"/>
          <w:lang w:val="en-GB"/>
          <w:sz w:val="18"/>
          <w:szCs w:val="18"/>
        </w:rPr>
        <w:t xml:space="preserve">3 </w:t>
      </w:r>
      <w:r>
        <w:rPr/>
        <w:t xml:space="preserve">	</w:t>
      </w:r>
      <w:r>
        <w:rPr>
          <w:rFonts w:ascii="Verdana" w:hAnsi="Verdana" w:eastAsia="Verdana" w:cs="Verdana"/>
          <w:lang w:val="en-GB"/>
          <w:sz w:val="18"/>
          <w:szCs w:val="18"/>
        </w:rPr>
        <w:t xml:space="preserve">T</w:t>
      </w:r>
      <w:r>
        <w:rPr>
          <w:rFonts w:ascii="Verdana" w:hAnsi="Verdana" w:eastAsia="Verdana" w:cs="Verdana"/>
          <w:sz w:val="18"/>
          <w:szCs w:val="18"/>
        </w:rPr>
        <w:t xml:space="preserve">he participant may not claim reimbursement for currency exchange losses or bank costs charged by the </w:t>
      </w:r>
      <w:r>
        <w:rPr>
          <w:rFonts w:ascii="Verdana" w:hAnsi="Verdana" w:eastAsia="Verdana" w:cs="Verdana"/>
          <w:lang w:val="en-GB"/>
          <w:sz w:val="18"/>
          <w:szCs w:val="18"/>
        </w:rPr>
        <w:t xml:space="preserve">par</w:t>
      </w:r>
      <w:r>
        <w:rPr>
          <w:rFonts w:ascii="Verdana" w:hAnsi="Verdana" w:eastAsia="Verdana" w:cs="Verdana"/>
          <w:sz w:val="18"/>
          <w:szCs w:val="18"/>
        </w:rPr>
        <w:t xml:space="preserve">ticipant’s</w:t>
      </w:r>
      <w:r>
        <w:rPr>
          <w:rFonts w:ascii="Verdana" w:hAnsi="Verdana" w:eastAsia="Verdana" w:cs="Verdana"/>
          <w:sz w:val="18"/>
          <w:szCs w:val="18"/>
        </w:rPr>
        <w:t xml:space="preserve"> bank for transfers from the</w:t>
      </w:r>
      <w:del w:author="Auteur" w:id="d1d610">
        <w:r>
          <w:rPr>
            <w:rFonts w:ascii="Verdana" w:hAnsi="Verdana" w:eastAsia="Verdana" w:cs="Verdana"/>
            <w:sz w:val="18"/>
            <w:szCs w:val="18"/>
          </w:rPr>
          <w:delText xml:space="preserve"> sending</w:delText>
        </w:r>
      </w:del>
      <w:r>
        <w:rPr>
          <w:rFonts w:ascii="Verdana" w:hAnsi="Verdana" w:eastAsia="Verdana" w:cs="Verdana"/>
          <w:sz w:val="18"/>
          <w:szCs w:val="18"/>
        </w:rPr>
        <w:t xml:space="preserve"> organisation. </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w:t>
      </w:r>
      <w:r>
        <w:rPr>
          <w:rFonts w:ascii="Verdana" w:hAnsi="Verdana" w:eastAsia="Verdana" w:cs="Verdana"/>
          <w:lang w:val="en-GB"/>
          <w:sz w:val="20"/>
          <w:szCs w:val="20"/>
          <w:b w:val="1"/>
          <w:bCs w:val="1"/>
          <w:smallCaps w:val="0"/>
          <w:caps w:val="1"/>
        </w:rPr>
        <w:t xml:space="preserve">5</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 PAYMENT ARRANGEMENTS</w:t>
      </w:r>
    </w:p>
    <w:p>
      <w:pPr>
        <w:ind w:left="567" w:right="0" w:firstLine="0" w:hanging="567"/>
      </w:pPr>
      <w:r>
        <w:rPr>
          <w:rFonts w:ascii="Verdana" w:hAnsi="Verdana" w:eastAsia="Verdana" w:cs="Verdana"/>
          <w:lang w:val="en-US"/>
          <w:color w:val="4AA55B"/>
          <w:sz w:val="18"/>
          <w:szCs w:val="18"/>
          <w:i w:val="1"/>
          <w:iCs w:val="1"/>
        </w:rPr>
        <w:t xml:space="preserve">[Option if in Article 3.4 Option 1 or 3 are selected</w:t>
      </w:r>
    </w:p>
    <w:p>
      <w:pPr>
        <w:jc w:val="both"/>
        <w:ind w:left="709" w:right="0" w:firstLine="0" w:hanging="709"/>
      </w:pPr>
      <w:r>
        <w:rPr>
          <w:rFonts w:ascii="Verdana" w:hAnsi="Verdana" w:eastAsia="Verdana" w:cs="Verdana"/>
          <w:lang w:val="en-GB"/>
          <w:sz w:val="18"/>
          <w:szCs w:val="18"/>
        </w:rPr>
        <w:t xml:space="preserve">5</w:t>
      </w:r>
      <w:r>
        <w:rPr>
          <w:rFonts w:ascii="Verdana" w:hAnsi="Verdana" w:eastAsia="Verdana" w:cs="Verdana"/>
          <w:lang w:val="en-GB"/>
          <w:sz w:val="18"/>
          <w:szCs w:val="18"/>
        </w:rPr>
        <w:t xml:space="preserve">.1</w:t>
      </w:r>
      <w:r>
        <w:rPr/>
        <w:t xml:space="preserve">	</w:t>
      </w:r>
      <w:r>
        <w:rPr>
          <w:rFonts w:ascii="Verdana" w:hAnsi="Verdana" w:eastAsia="Verdana" w:cs="Verdana"/>
          <w:lang w:val="en-US"/>
          <w:color w:val="4AA55B"/>
          <w:sz w:val="18"/>
          <w:szCs w:val="18"/>
          <w:i w:val="1"/>
          <w:iCs w:val="1"/>
        </w:rPr>
        <w:t xml:space="preserve">[Option for </w:t>
      </w:r>
      <w:r>
        <w:rPr>
          <w:rFonts w:ascii="Verdana" w:hAnsi="Verdana" w:eastAsia="Verdana" w:cs="Verdana"/>
          <w:lang w:val="en-US"/>
          <w:color w:val="4AA55B"/>
          <w:sz w:val="18"/>
          <w:szCs w:val="18"/>
          <w:i w:val="1"/>
          <w:iCs w:val="1"/>
        </w:rPr>
        <w:t xml:space="preserve">outgoing mobility</w:t>
      </w:r>
    </w:p>
    <w:p>
      <w:pPr>
        <w:jc w:val="both"/>
        <w:ind w:left="709" w:right="0" w:firstLine="0" w:hanging="0"/>
      </w:pPr>
      <w:r>
        <w:rPr>
          <w:rFonts w:ascii="Verdana" w:hAnsi="Verdana" w:eastAsia="Verdana" w:cs="Verdana"/>
          <w:lang w:val="en-US"/>
          <w:sz w:val="18"/>
          <w:szCs w:val="18"/>
        </w:rPr>
        <w:t xml:space="preserve">Payment shall be made to </w:t>
      </w:r>
      <w:r>
        <w:rPr>
          <w:rFonts w:ascii="Verdana" w:hAnsi="Verdana" w:eastAsia="Verdana" w:cs="Verdana"/>
          <w:lang w:val="en-US"/>
          <w:sz w:val="18"/>
          <w:szCs w:val="18"/>
        </w:rPr>
        <w:t xml:space="preserve">the participant no </w:t>
      </w:r>
      <w:r>
        <w:rPr>
          <w:rFonts w:ascii="Verdana" w:hAnsi="Verdana" w:eastAsia="Verdana" w:cs="Verdana"/>
          <w:lang w:val="en-US"/>
          <w:sz w:val="18"/>
          <w:szCs w:val="18"/>
        </w:rPr>
        <w:t xml:space="preserve">late</w:t>
      </w:r>
      <w:r>
        <w:rPr>
          <w:rFonts w:ascii="Verdana" w:hAnsi="Verdana" w:eastAsia="Verdana" w:cs="Verdana"/>
          <w:lang w:val="en-US"/>
          <w:sz w:val="18"/>
          <w:szCs w:val="18"/>
        </w:rPr>
        <w:t xml:space="preserve">r than (whichever comes first):</w:t>
      </w:r>
    </w:p>
    <w:p>
      <w:pPr>
        <w:jc w:val="both"/>
        <w:ind w:left="709" w:right="0" w:firstLine="0" w:hanging="0"/>
      </w:pPr>
      <w:r>
        <w:rPr>
          <w:rFonts w:ascii="Verdana" w:hAnsi="Verdana" w:eastAsia="Verdana" w:cs="Verdana"/>
          <w:lang w:val="en-US"/>
          <w:sz w:val="18"/>
          <w:szCs w:val="18"/>
        </w:rPr>
        <w:t xml:space="preserve">- 30 calendar days after the signature of</w:t>
      </w:r>
      <w:r>
        <w:rPr>
          <w:rFonts w:ascii="Verdana" w:hAnsi="Verdana" w:eastAsia="Verdana" w:cs="Verdana"/>
          <w:lang w:val="en-US"/>
          <w:sz w:val="18"/>
          <w:szCs w:val="18"/>
        </w:rPr>
        <w:t xml:space="preserve"> the agre</w:t>
      </w:r>
      <w:r>
        <w:rPr>
          <w:rFonts w:ascii="Verdana" w:hAnsi="Verdana" w:eastAsia="Verdana" w:cs="Verdana"/>
          <w:lang w:val="en-US"/>
          <w:sz w:val="18"/>
          <w:szCs w:val="18"/>
        </w:rPr>
        <w:t xml:space="preserve">ement by both parties</w:t>
      </w:r>
    </w:p>
    <w:p>
      <w:pPr>
        <w:jc w:val="both"/>
        <w:ind w:left="709" w:right="0" w:firstLine="0" w:hanging="0"/>
      </w:pPr>
      <w:r>
        <w:rPr>
          <w:rFonts w:ascii="Verdana" w:hAnsi="Verdana" w:eastAsia="Verdana" w:cs="Verdana"/>
          <w:lang w:val="en-US"/>
          <w:sz w:val="18"/>
          <w:szCs w:val="18"/>
        </w:rPr>
        <w:t xml:space="preserve">- </w:t>
      </w:r>
      <w:r>
        <w:rPr>
          <w:rFonts w:ascii="Verdana" w:hAnsi="Verdana" w:eastAsia="Verdana" w:cs="Verdana"/>
          <w:lang w:val="en-US"/>
          <w:color w:val="4AA55B"/>
          <w:sz w:val="18"/>
          <w:szCs w:val="18"/>
          <w:i w:val="1"/>
          <w:iCs w:val="1"/>
        </w:rPr>
        <w:t xml:space="preserve">[beneficiary to choose one option: </w:t>
      </w:r>
      <w:r>
        <w:rPr>
          <w:rFonts w:ascii="Verdana" w:hAnsi="Verdana" w:eastAsia="Verdana" w:cs="Verdana"/>
          <w:lang w:val="en-US"/>
          <w:sz w:val="18"/>
          <w:szCs w:val="18"/>
        </w:rPr>
        <w:t xml:space="preserve">the start date of the mobility period / </w:t>
      </w:r>
      <w:r>
        <w:rPr>
          <w:rFonts w:ascii="Verdana" w:hAnsi="Verdana" w:eastAsia="Verdana" w:cs="Verdana"/>
          <w:lang w:val="en-US"/>
          <w:sz w:val="18"/>
          <w:szCs w:val="18"/>
          <w:highlight w:val="yellow"/>
        </w:rPr>
        <w:t xml:space="preserve">[Not applicable for participants receiving the top-up for fewer opportunities or inclusion support:]</w:t>
      </w:r>
      <w:r>
        <w:rPr>
          <w:rFonts w:ascii="Verdana" w:hAnsi="Verdana" w:eastAsia="Verdana" w:cs="Verdana"/>
          <w:lang w:val="en-US"/>
          <w:sz w:val="18"/>
          <w:szCs w:val="18"/>
        </w:rPr>
        <w:t xml:space="preserve"> upon receipt of confirmation of arrival by the participant</w:t>
      </w:r>
      <w:r>
        <w:rPr>
          <w:rFonts w:ascii="Verdana" w:hAnsi="Verdana" w:eastAsia="Verdana" w:cs="Verdana"/>
          <w:lang w:val="en-US"/>
          <w:sz w:val="18"/>
          <w:szCs w:val="18"/>
        </w:rPr>
        <w:t xml:space="preserve">.</w:t>
      </w:r>
      <w:r>
        <w:rPr>
          <w:rFonts w:ascii="Verdana" w:hAnsi="Verdana" w:eastAsia="Verdana" w:cs="Verdana"/>
          <w:lang w:val="en-US"/>
          <w:color w:val="4AA55B"/>
          <w:sz w:val="18"/>
          <w:szCs w:val="18"/>
          <w:i w:val="1"/>
          <w:iCs w:val="1"/>
        </w:rPr>
        <w:t xml:space="preserve">]</w:t>
      </w:r>
    </w:p>
    <w:p>
      <w:pPr>
        <w:jc w:val="both"/>
        <w:ind w:left="709" w:right="0" w:firstLine="0" w:hanging="0"/>
      </w:pPr>
      <w:r>
        <w:rPr>
          <w:rFonts w:ascii="Verdana" w:hAnsi="Verdana" w:eastAsia="Verdana" w:cs="Verdana"/>
          <w:lang w:val="en-US"/>
          <w:color w:val="4AA55B"/>
          <w:sz w:val="18"/>
          <w:szCs w:val="18"/>
          <w:i w:val="1"/>
          <w:iCs w:val="1"/>
        </w:rPr>
        <w:t xml:space="preserve">[Option for</w:t>
      </w:r>
      <w:r>
        <w:rPr>
          <w:rFonts w:ascii="Verdana" w:hAnsi="Verdana" w:eastAsia="Verdana" w:cs="Verdana"/>
          <w:lang w:val="en-US"/>
          <w:color w:val="4AA55B"/>
          <w:sz w:val="18"/>
          <w:szCs w:val="18"/>
          <w:i w:val="1"/>
          <w:iCs w:val="1"/>
        </w:rPr>
        <w:t xml:space="preserve"> incoming mobility]</w:t>
      </w:r>
    </w:p>
    <w:p>
      <w:pPr>
        <w:jc w:val="both"/>
        <w:ind w:left="709" w:right="0" w:firstLine="0" w:hanging="709"/>
      </w:pPr>
      <w:r>
        <w:rPr/>
        <w:t xml:space="preserve">	</w:t>
      </w:r>
      <w:r>
        <w:rPr>
          <w:rFonts w:ascii="Verdana" w:hAnsi="Verdana" w:eastAsia="Verdana" w:cs="Verdana"/>
          <w:lang w:val="en-US"/>
          <w:sz w:val="18"/>
          <w:szCs w:val="18"/>
        </w:rPr>
        <w:t xml:space="preserve">The participant shall receive individual and travel support, if applicable, in a timely manner after the arrival of the participant.</w:t>
      </w:r>
      <w:r>
        <w:rPr>
          <w:rFonts w:ascii="Verdana" w:hAnsi="Verdana" w:eastAsia="Verdana" w:cs="Verdana"/>
          <w:lang w:val="en-US"/>
          <w:color w:val="4AA55B"/>
          <w:sz w:val="18"/>
          <w:szCs w:val="18"/>
          <w:i w:val="1"/>
          <w:iCs w:val="1"/>
        </w:rPr>
        <w:t xml:space="preserve"> ]</w:t>
      </w:r>
    </w:p>
    <w:p>
      <w:pPr>
        <w:jc w:val="both"/>
        <w:ind w:left="709" w:right="0" w:firstLine="0" w:hanging="0"/>
      </w:pP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payment</w:t>
      </w:r>
      <w:r>
        <w:rPr>
          <w:rFonts w:ascii="Verdana" w:hAnsi="Verdana" w:eastAsia="Verdana" w:cs="Verdana"/>
          <w:lang w:val="en-GB"/>
          <w:sz w:val="18"/>
          <w:szCs w:val="18"/>
        </w:rPr>
        <w:t xml:space="preserve"> shall be made to the participant representing </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highlight w:val="yellow"/>
        </w:rPr>
        <w:t xml:space="preserve"> [organisation to choose between 70% and 100%]</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of the amount specified in Article 3. In case the participant did not provide the supporting documents in time, according to the funding organisation</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s timeline, a later payment of the pre-financing can be exceptionally accepted</w:t>
      </w:r>
      <w:r>
        <w:rPr>
          <w:rFonts w:ascii="Verdana" w:hAnsi="Verdana" w:eastAsia="Verdana" w:cs="Verdana"/>
          <w:lang w:val="en-GB"/>
          <w:sz w:val="18"/>
          <w:szCs w:val="18"/>
        </w:rPr>
        <w:t xml:space="preserve">, based on justified reasons</w:t>
      </w:r>
      <w:r>
        <w:rPr>
          <w:rFonts w:ascii="Verdana" w:hAnsi="Verdana" w:eastAsia="Verdana" w:cs="Verdana"/>
          <w:lang w:val="en-GB"/>
          <w:sz w:val="18"/>
          <w:szCs w:val="18"/>
        </w:rPr>
        <w:t xml:space="preserve">.</w:t>
      </w:r>
    </w:p>
    <w:p>
      <w:pPr>
        <w:jc w:val="both"/>
      </w:pPr>
      <w:r>
        <w:rPr>
          <w:rFonts w:ascii="Verdana" w:hAnsi="Verdana" w:eastAsia="Verdana" w:cs="Verdana"/>
          <w:lang w:val="en-US"/>
          <w:color w:val="4AA55B"/>
          <w:sz w:val="18"/>
          <w:szCs w:val="18"/>
          <w:i w:val="1"/>
          <w:iCs w:val="1"/>
        </w:rPr>
        <w:t xml:space="preserve">[Option if the payment under Article </w:t>
      </w:r>
      <w:r>
        <w:rPr>
          <w:rFonts w:ascii="Verdana" w:hAnsi="Verdana" w:eastAsia="Verdana" w:cs="Verdana"/>
          <w:lang w:val="en-US"/>
          <w:color w:val="4AA55B"/>
          <w:sz w:val="18"/>
          <w:szCs w:val="18"/>
          <w:i w:val="1"/>
          <w:iCs w:val="1"/>
        </w:rPr>
        <w:t xml:space="preserve">5</w:t>
      </w:r>
      <w:r>
        <w:rPr>
          <w:rFonts w:ascii="Verdana" w:hAnsi="Verdana" w:eastAsia="Verdana" w:cs="Verdana"/>
          <w:lang w:val="en-US"/>
          <w:color w:val="4AA55B"/>
          <w:sz w:val="18"/>
          <w:szCs w:val="18"/>
          <w:i w:val="1"/>
          <w:iCs w:val="1"/>
        </w:rPr>
        <w:t xml:space="preserve">.1 is lower than 100% of the financial support</w:t>
      </w:r>
    </w:p>
    <w:p>
      <w:pPr>
        <w:jc w:val="both"/>
        <w:ind w:left="709" w:right="0" w:firstLine="0" w:hanging="709"/>
      </w:pPr>
      <w:r>
        <w:rPr>
          <w:rFonts w:ascii="Verdana" w:hAnsi="Verdana" w:eastAsia="Verdana" w:cs="Verdana"/>
          <w:lang w:val="en-GB"/>
          <w:sz w:val="18"/>
          <w:szCs w:val="18"/>
        </w:rPr>
        <w:t xml:space="preserve">5</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T</w:t>
      </w:r>
      <w:r>
        <w:rPr>
          <w:rFonts w:ascii="Verdana" w:hAnsi="Verdana" w:eastAsia="Verdana" w:cs="Verdana"/>
          <w:lang w:val="en-GB"/>
          <w:sz w:val="18"/>
          <w:szCs w:val="18"/>
        </w:rPr>
        <w:t xml:space="preserve">he</w:t>
      </w:r>
      <w:r>
        <w:rPr>
          <w:rFonts w:ascii="Verdana" w:hAnsi="Verdana" w:eastAsia="Verdana" w:cs="Verdana"/>
          <w:lang w:val="en-GB"/>
          <w:sz w:val="18"/>
          <w:szCs w:val="18"/>
        </w:rPr>
        <w:t xml:space="preserve"> submission of the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participant report via the </w:t>
      </w:r>
      <w:r>
        <w:rPr>
          <w:rFonts w:ascii="Verdana" w:hAnsi="Verdana" w:eastAsia="Verdana" w:cs="Verdana"/>
          <w:lang w:val="en-GB"/>
          <w:sz w:val="18"/>
          <w:szCs w:val="18"/>
        </w:rPr>
        <w:t xml:space="preserve">online </w:t>
      </w:r>
      <w:r>
        <w:rPr>
          <w:rFonts w:ascii="Verdana" w:hAnsi="Verdana" w:eastAsia="Verdana" w:cs="Verdana"/>
          <w:lang w:val="en-GB"/>
          <w:sz w:val="18"/>
          <w:szCs w:val="18"/>
        </w:rPr>
        <w:t xml:space="preserve">EU</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S</w:t>
      </w:r>
      <w:r>
        <w:rPr>
          <w:rFonts w:ascii="Verdana" w:hAnsi="Verdana" w:eastAsia="Verdana" w:cs="Verdana"/>
          <w:lang w:val="en-GB"/>
          <w:sz w:val="18"/>
          <w:szCs w:val="18"/>
        </w:rPr>
        <w:t xml:space="preserve">urvey </w:t>
      </w:r>
      <w:r>
        <w:rPr>
          <w:rFonts w:ascii="Verdana" w:hAnsi="Verdana" w:eastAsia="Verdana" w:cs="Verdana"/>
          <w:lang w:val="en-GB"/>
          <w:sz w:val="18"/>
          <w:szCs w:val="18"/>
        </w:rPr>
        <w:t xml:space="preserve">tool </w:t>
      </w:r>
      <w:r>
        <w:rPr>
          <w:rFonts w:ascii="Verdana" w:hAnsi="Verdana" w:eastAsia="Verdana" w:cs="Verdana"/>
          <w:lang w:val="en-GB"/>
          <w:sz w:val="18"/>
          <w:szCs w:val="18"/>
        </w:rPr>
        <w:t xml:space="preserve">shall</w:t>
      </w:r>
      <w:r>
        <w:rPr>
          <w:rFonts w:ascii="Verdana" w:hAnsi="Verdana" w:eastAsia="Verdana" w:cs="Verdana"/>
          <w:lang w:val="en-GB"/>
          <w:sz w:val="18"/>
          <w:szCs w:val="18"/>
        </w:rPr>
        <w:t xml:space="preserve"> be considered as the </w:t>
      </w:r>
      <w:r>
        <w:rPr>
          <w:rFonts w:ascii="Verdana" w:hAnsi="Verdana" w:eastAsia="Verdana" w:cs="Verdana"/>
          <w:lang w:val="en-GB"/>
          <w:sz w:val="18"/>
          <w:szCs w:val="18"/>
        </w:rPr>
        <w:t xml:space="preserve">participant</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s </w:t>
      </w:r>
      <w:r>
        <w:rPr>
          <w:rFonts w:ascii="Verdana" w:hAnsi="Verdana" w:eastAsia="Verdana" w:cs="Verdana"/>
          <w:lang w:val="en-GB"/>
          <w:sz w:val="18"/>
          <w:szCs w:val="18"/>
        </w:rPr>
        <w:t xml:space="preserve">request for payment of the balance of the </w:t>
      </w:r>
      <w:r>
        <w:rPr>
          <w:rFonts w:ascii="Verdana" w:hAnsi="Verdana" w:eastAsia="Verdana" w:cs="Verdana"/>
          <w:lang w:val="en-GB"/>
          <w:sz w:val="18"/>
          <w:szCs w:val="18"/>
        </w:rPr>
        <w:t xml:space="preserve">financial support</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organisation </w:t>
      </w:r>
      <w:r>
        <w:rPr>
          <w:rFonts w:ascii="Verdana" w:hAnsi="Verdana" w:eastAsia="Verdana" w:cs="Verdana"/>
          <w:lang w:val="en-GB"/>
          <w:sz w:val="18"/>
          <w:szCs w:val="18"/>
        </w:rPr>
        <w:t xml:space="preserve">shall have </w:t>
      </w: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Option for</w:t>
      </w:r>
      <w:r>
        <w:rPr>
          <w:rFonts w:ascii="Verdana" w:hAnsi="Verdana" w:eastAsia="Verdana" w:cs="Verdana"/>
          <w:lang w:val="en-US"/>
          <w:color w:val="4AA55B"/>
          <w:sz w:val="18"/>
          <w:szCs w:val="18"/>
          <w:i w:val="1"/>
          <w:iCs w:val="1"/>
        </w:rPr>
        <w:t xml:space="preserve"> outgoing mobility:</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45</w:t>
      </w:r>
      <w:r>
        <w:rPr>
          <w:rFonts w:ascii="Verdana" w:hAnsi="Verdana" w:eastAsia="Verdana" w:cs="Verdana"/>
          <w:lang w:val="en-US"/>
          <w:color w:val="4AA55B"/>
          <w:sz w:val="18"/>
          <w:szCs w:val="18"/>
          <w:i w:val="1"/>
          <w:iCs w:val="1"/>
        </w:rPr>
        <w:t xml:space="preserve">]</w:t>
      </w:r>
      <w:r>
        <w:rPr>
          <w:rFonts w:ascii="Verdana" w:hAnsi="Verdana" w:eastAsia="Verdana" w:cs="Verdana"/>
          <w:lang w:val="en-GB"/>
          <w:color w:val="92D050"/>
          <w:sz w:val="18"/>
          <w:szCs w:val="18"/>
        </w:rPr>
        <w:t xml:space="preserve"> </w:t>
      </w:r>
      <w:r>
        <w:rPr>
          <w:rFonts w:ascii="Verdana" w:hAnsi="Verdana" w:eastAsia="Verdana" w:cs="Verdana"/>
          <w:lang w:val="en-US"/>
          <w:color w:val="4AA55B"/>
          <w:sz w:val="18"/>
          <w:szCs w:val="18"/>
          <w:i w:val="1"/>
          <w:iCs w:val="1"/>
        </w:rPr>
        <w:t xml:space="preserve">[Option</w:t>
      </w:r>
      <w:r>
        <w:rPr>
          <w:rFonts w:ascii="Verdana" w:hAnsi="Verdana" w:eastAsia="Verdana" w:cs="Verdana"/>
          <w:lang w:val="en-US"/>
          <w:color w:val="4AA55B"/>
          <w:sz w:val="18"/>
          <w:szCs w:val="18"/>
          <w:i w:val="1"/>
          <w:iCs w:val="1"/>
        </w:rPr>
        <w:t xml:space="preserve"> for </w:t>
      </w:r>
      <w:r>
        <w:rPr>
          <w:rFonts w:ascii="Verdana" w:hAnsi="Verdana" w:eastAsia="Verdana" w:cs="Verdana"/>
          <w:lang w:val="en-US"/>
          <w:color w:val="4AA55B"/>
          <w:sz w:val="18"/>
          <w:szCs w:val="18"/>
          <w:i w:val="1"/>
          <w:iCs w:val="1"/>
        </w:rPr>
        <w:t xml:space="preserve">incoming mobility:</w:t>
      </w:r>
      <w:r>
        <w:rPr>
          <w:rFonts w:ascii="Verdana" w:hAnsi="Verdana" w:eastAsia="Verdana" w:cs="Verdana"/>
          <w:lang w:val="en-GB"/>
          <w:sz w:val="18"/>
          <w:szCs w:val="18"/>
        </w:rPr>
        <w:t xml:space="preserve"> 20] </w:t>
      </w:r>
      <w:r>
        <w:rPr>
          <w:rFonts w:ascii="Verdana" w:hAnsi="Verdana" w:eastAsia="Verdana" w:cs="Verdana"/>
          <w:lang w:val="en-GB"/>
          <w:sz w:val="18"/>
          <w:szCs w:val="18"/>
        </w:rPr>
        <w:t xml:space="preserve">calendar days to </w:t>
      </w:r>
      <w:r>
        <w:rPr>
          <w:rFonts w:ascii="Verdana" w:hAnsi="Verdana" w:eastAsia="Verdana" w:cs="Verdana"/>
          <w:lang w:val="en-GB"/>
          <w:sz w:val="18"/>
          <w:szCs w:val="18"/>
        </w:rPr>
        <w:t xml:space="preserve">make the balance payment</w:t>
      </w:r>
      <w:r>
        <w:rPr>
          <w:rFonts w:ascii="Verdana" w:hAnsi="Verdana" w:eastAsia="Verdana" w:cs="Verdana"/>
          <w:lang w:val="en-GB"/>
          <w:sz w:val="18"/>
          <w:szCs w:val="18"/>
        </w:rPr>
        <w:t xml:space="preserve"> or to issue </w:t>
      </w:r>
      <w:r>
        <w:rPr>
          <w:rFonts w:ascii="Verdana" w:hAnsi="Verdana" w:eastAsia="Verdana" w:cs="Verdana"/>
          <w:lang w:val="en-GB"/>
          <w:sz w:val="18"/>
          <w:szCs w:val="18"/>
        </w:rPr>
        <w:t xml:space="preserve">a </w:t>
      </w:r>
      <w:r>
        <w:rPr>
          <w:rFonts w:ascii="Verdana" w:hAnsi="Verdana" w:eastAsia="Verdana" w:cs="Verdana"/>
          <w:lang w:val="en-GB"/>
          <w:sz w:val="18"/>
          <w:szCs w:val="18"/>
        </w:rPr>
        <w:t xml:space="preserve">recovery order</w:t>
      </w:r>
      <w:r>
        <w:rPr>
          <w:rFonts w:ascii="Verdana" w:hAnsi="Verdana" w:eastAsia="Verdana" w:cs="Verdana"/>
          <w:lang w:val="en-GB"/>
          <w:sz w:val="18"/>
          <w:szCs w:val="18"/>
        </w:rPr>
        <w:t xml:space="preserve"> in case a reimbursement is due</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w:t>
      </w:r>
    </w:p>
    <w:p>
      <w:pPr>
        <w:jc w:val="both"/>
      </w:pPr>
      <w:r>
        <w:rPr>
          <w:rFonts w:ascii="Verdana" w:hAnsi="Verdana" w:eastAsia="Verdana" w:cs="Verdana"/>
          <w:lang w:val="en-US"/>
          <w:color w:val="4AA55B"/>
          <w:sz w:val="18"/>
          <w:szCs w:val="18"/>
          <w:i w:val="1"/>
          <w:iCs w:val="1"/>
        </w:rPr>
        <w:t xml:space="preserve">[Option if in Article 3.4 Option 2 is selected</w:t>
      </w:r>
    </w:p>
    <w:p>
      <w:pPr>
        <w:jc w:val="both"/>
      </w:pPr>
      <w:r>
        <w:rPr>
          <w:rFonts w:ascii="Verdana" w:hAnsi="Verdana" w:eastAsia="Verdana" w:cs="Verdana"/>
          <w:lang w:val="en-GB"/>
          <w:sz w:val="18"/>
          <w:szCs w:val="18"/>
        </w:rPr>
        <w:t xml:space="preserve">Not applicable</w:t>
      </w:r>
      <w:r>
        <w:rPr>
          <w:rFonts w:ascii="Verdana" w:hAnsi="Verdana" w:eastAsia="Verdana" w:cs="Verdana"/>
          <w:lang w:val="en-US"/>
          <w:color w:val="4AA55B"/>
          <w:sz w:val="18"/>
          <w:szCs w:val="18"/>
          <w:i w:val="1"/>
          <w:iCs w:val="1"/>
        </w:rPr>
        <w:t xml:space="preserve">]</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w:t>
      </w:r>
      <w:r>
        <w:rPr>
          <w:rFonts w:ascii="Verdana" w:hAnsi="Verdana" w:eastAsia="Verdana" w:cs="Verdana"/>
          <w:lang w:val="en-GB"/>
          <w:sz w:val="20"/>
          <w:szCs w:val="20"/>
          <w:b w:val="1"/>
          <w:bCs w:val="1"/>
          <w:smallCaps w:val="0"/>
          <w:caps w:val="1"/>
        </w:rPr>
        <w:t xml:space="preserve">6</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IE"/>
          <w:sz w:val="20"/>
          <w:szCs w:val="20"/>
          <w:b w:val="1"/>
          <w:bCs w:val="1"/>
          <w:smallCaps w:val="0"/>
          <w:caps w:val="1"/>
        </w:rPr>
        <w:t xml:space="preserve">Return of financial support by participant</w:t>
      </w:r>
    </w:p>
    <w:p>
      <w:pPr>
        <w:jc w:val="both"/>
        <w:ind w:left="709" w:right="0" w:firstLine="0" w:hanging="709"/>
      </w:pPr>
      <w:r>
        <w:rPr>
          <w:rFonts w:ascii="Verdana" w:hAnsi="Verdana" w:eastAsia="Verdana" w:cs="Verdana"/>
          <w:lang w:val="en-GB"/>
          <w:sz w:val="18"/>
          <w:szCs w:val="18"/>
        </w:rPr>
        <w:t xml:space="preserve">6</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I</w:t>
      </w:r>
      <w:r>
        <w:rPr>
          <w:rFonts w:ascii="Verdana" w:hAnsi="Verdana" w:eastAsia="Verdana" w:cs="Verdana"/>
          <w:lang w:val="en-GB"/>
          <w:sz w:val="18"/>
          <w:szCs w:val="18"/>
        </w:rPr>
        <w:t xml:space="preserve">f the participant does not comply </w:t>
      </w:r>
      <w:r>
        <w:rPr>
          <w:rFonts w:ascii="Verdana" w:hAnsi="Verdana" w:eastAsia="Verdana" w:cs="Verdana"/>
          <w:lang w:val="en-GB"/>
          <w:sz w:val="18"/>
          <w:szCs w:val="18"/>
        </w:rPr>
        <w:t xml:space="preserve">with the terms of the agreement</w:t>
      </w:r>
      <w:r>
        <w:rPr>
          <w:rFonts w:ascii="Verdana" w:hAnsi="Verdana" w:eastAsia="Verdana" w:cs="Verdana"/>
          <w:lang w:val="en-GB"/>
          <w:sz w:val="18"/>
          <w:szCs w:val="18"/>
        </w:rPr>
        <w:t xml:space="preserve"> or</w:t>
      </w:r>
      <w:r>
        <w:rPr>
          <w:rFonts w:ascii="Verdana" w:hAnsi="Verdana" w:eastAsia="Verdana" w:cs="Verdana"/>
          <w:lang w:val="en-GB"/>
          <w:sz w:val="18"/>
          <w:szCs w:val="18"/>
        </w:rPr>
        <w:t xml:space="preserve"> terminates the agreement before it ends</w:t>
      </w:r>
      <w:r>
        <w:rPr>
          <w:rFonts w:ascii="Verdana" w:hAnsi="Verdana" w:eastAsia="Verdana" w:cs="Verdana"/>
          <w:lang w:val="en-GB"/>
          <w:sz w:val="18"/>
          <w:szCs w:val="18"/>
        </w:rPr>
        <w:t xml:space="preserve"> for reasons other than stated in Art</w:t>
      </w:r>
      <w:r>
        <w:rPr>
          <w:rFonts w:ascii="Verdana" w:hAnsi="Verdana" w:eastAsia="Verdana" w:cs="Verdana"/>
          <w:lang w:val="en-GB"/>
          <w:sz w:val="18"/>
          <w:szCs w:val="18"/>
        </w:rPr>
        <w:t xml:space="preserve"> 13.1</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the participant</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will </w:t>
      </w:r>
      <w:r>
        <w:rPr>
          <w:rFonts w:ascii="Verdana" w:hAnsi="Verdana" w:eastAsia="Verdana" w:cs="Verdana"/>
          <w:lang w:val="en-GB"/>
          <w:sz w:val="18"/>
          <w:szCs w:val="18"/>
        </w:rPr>
        <w:t xml:space="preserve">have to return the amount of the </w:t>
      </w:r>
      <w:r>
        <w:rPr>
          <w:rFonts w:ascii="Verdana" w:hAnsi="Verdana" w:eastAsia="Verdana" w:cs="Verdana"/>
          <w:lang w:val="en-GB"/>
          <w:sz w:val="18"/>
          <w:szCs w:val="18"/>
        </w:rPr>
        <w:t xml:space="preserve">financial support </w:t>
      </w:r>
      <w:r>
        <w:rPr>
          <w:rFonts w:ascii="Verdana" w:hAnsi="Verdana" w:eastAsia="Verdana" w:cs="Verdana"/>
          <w:lang w:val="en-GB"/>
          <w:sz w:val="18"/>
          <w:szCs w:val="18"/>
        </w:rPr>
        <w:t xml:space="preserve">already paid, except if agreed differently with </w:t>
      </w:r>
      <w:r>
        <w:rPr>
          <w:rFonts w:ascii="Verdana" w:hAnsi="Verdana" w:eastAsia="Verdana" w:cs="Verdana"/>
          <w:lang w:val="en-GB"/>
          <w:sz w:val="18"/>
          <w:szCs w:val="18"/>
        </w:rPr>
        <w:t xml:space="preserve">the </w:t>
      </w:r>
      <w:del w:author="Auteur" w:id="363c3b">
        <w:r>
          <w:rPr>
            <w:rFonts w:ascii="Verdana" w:hAnsi="Verdana" w:eastAsia="Verdana" w:cs="Verdana"/>
            <w:lang w:val="en-GB"/>
            <w:sz w:val="18"/>
            <w:szCs w:val="18"/>
          </w:rPr>
          <w:delText xml:space="preserve">sending </w:delText>
        </w:r>
      </w:del>
      <w:r>
        <w:rPr>
          <w:rFonts w:ascii="Verdana" w:hAnsi="Verdana" w:eastAsia="Verdana" w:cs="Verdana"/>
          <w:lang w:val="en-GB"/>
          <w:sz w:val="18"/>
          <w:szCs w:val="18"/>
        </w:rPr>
        <w:t xml:space="preserve">organisation. The latter shall be reported by the </w:t>
      </w:r>
      <w:del w:author="Auteur" w:id="4d012e">
        <w:r>
          <w:rPr>
            <w:rFonts w:ascii="Verdana" w:hAnsi="Verdana" w:eastAsia="Verdana" w:cs="Verdana"/>
            <w:lang w:val="en-GB"/>
            <w:sz w:val="18"/>
            <w:szCs w:val="18"/>
          </w:rPr>
          <w:delText xml:space="preserve">sending </w:delText>
        </w:r>
      </w:del>
      <w:r>
        <w:rPr>
          <w:rFonts w:ascii="Verdana" w:hAnsi="Verdana" w:eastAsia="Verdana" w:cs="Verdana"/>
          <w:lang w:val="en-GB"/>
          <w:sz w:val="18"/>
          <w:szCs w:val="18"/>
        </w:rPr>
        <w:t xml:space="preserve">organisation and accepted by the National Agency.</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w:t>
      </w:r>
      <w:r>
        <w:rPr>
          <w:rFonts w:ascii="Verdana" w:hAnsi="Verdana" w:eastAsia="Verdana" w:cs="Verdana"/>
          <w:lang w:val="en-GB"/>
          <w:sz w:val="20"/>
          <w:szCs w:val="20"/>
          <w:b w:val="1"/>
          <w:bCs w:val="1"/>
          <w:smallCaps w:val="0"/>
          <w:caps w:val="1"/>
        </w:rPr>
        <w:t xml:space="preserve">7</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 INSURANCE</w:t>
      </w:r>
    </w:p>
    <w:p>
      <w:pPr>
        <w:jc w:val="both"/>
        <w:ind w:left="709" w:right="0" w:firstLine="0" w:hanging="709"/>
      </w:pPr>
      <w:r>
        <w:rPr>
          <w:rFonts w:ascii="Verdana" w:hAnsi="Verdana" w:eastAsia="Verdana" w:cs="Verdana"/>
          <w:lang w:val="en-GB"/>
          <w:sz w:val="18"/>
          <w:szCs w:val="18"/>
        </w:rPr>
        <w:t xml:space="preserve">7</w:t>
      </w:r>
      <w:r>
        <w:rPr>
          <w:rFonts w:ascii="Verdana" w:hAnsi="Verdana" w:eastAsia="Verdana" w:cs="Verdana"/>
          <w:lang w:val="en-GB"/>
          <w:sz w:val="18"/>
          <w:szCs w:val="18"/>
        </w:rPr>
        <w:t xml:space="preserve">.1   </w:t>
      </w:r>
      <w:r>
        <w:rPr/>
        <w:t xml:space="preserve">	</w:t>
      </w:r>
      <w:r>
        <w:rPr>
          <w:rFonts w:ascii="Verdana" w:hAnsi="Verdana" w:eastAsia="Verdana" w:cs="Verdana"/>
          <w:lang w:val="en-GB"/>
          <w:sz w:val="18"/>
          <w:szCs w:val="18"/>
        </w:rPr>
        <w:t xml:space="preserve">The organisation </w:t>
      </w:r>
      <w:r>
        <w:rPr>
          <w:rFonts w:ascii="Verdana" w:hAnsi="Verdana" w:eastAsia="Verdana" w:cs="Verdana"/>
          <w:lang w:val="en-GB"/>
          <w:sz w:val="18"/>
          <w:szCs w:val="18"/>
        </w:rPr>
        <w:t xml:space="preserve">will </w:t>
      </w:r>
      <w:r>
        <w:rPr>
          <w:rFonts w:ascii="Verdana" w:hAnsi="Verdana" w:eastAsia="Verdana" w:cs="Verdana"/>
          <w:lang w:val="en-GB"/>
          <w:sz w:val="18"/>
          <w:szCs w:val="18"/>
        </w:rPr>
        <w:t xml:space="preserve">make sure that the participant has adequate insurance coverage </w:t>
      </w:r>
      <w:r>
        <w:rPr>
          <w:rFonts w:ascii="Verdana" w:hAnsi="Verdana" w:eastAsia="Verdana" w:cs="Verdana"/>
          <w:lang w:val="en-GB"/>
          <w:sz w:val="18"/>
          <w:szCs w:val="18"/>
        </w:rPr>
        <w:t xml:space="preserve">before starting the mobility </w:t>
      </w:r>
      <w:r>
        <w:rPr>
          <w:rFonts w:ascii="Verdana" w:hAnsi="Verdana" w:eastAsia="Verdana" w:cs="Verdana"/>
          <w:lang w:val="en-GB"/>
          <w:sz w:val="18"/>
          <w:szCs w:val="18"/>
        </w:rPr>
        <w:t xml:space="preserve">either </w:t>
      </w:r>
      <w:r>
        <w:rPr>
          <w:rFonts w:ascii="Verdana" w:hAnsi="Verdana" w:eastAsia="Verdana" w:cs="Verdana"/>
          <w:lang w:val="en-GB"/>
          <w:sz w:val="18"/>
          <w:szCs w:val="18"/>
        </w:rPr>
        <w:t xml:space="preserve">by providing</w:t>
      </w:r>
      <w:r>
        <w:rPr>
          <w:rFonts w:ascii="Verdana" w:hAnsi="Verdana" w:eastAsia="Verdana" w:cs="Verdana"/>
          <w:lang w:val="en-GB"/>
          <w:sz w:val="18"/>
          <w:szCs w:val="18"/>
        </w:rPr>
        <w:t xml:space="preserve"> itself</w:t>
      </w:r>
      <w:r>
        <w:rPr>
          <w:rFonts w:ascii="Verdana" w:hAnsi="Verdana" w:eastAsia="Verdana" w:cs="Verdana"/>
          <w:lang w:val="en-GB"/>
          <w:sz w:val="18"/>
          <w:szCs w:val="18"/>
        </w:rPr>
        <w:t xml:space="preserve"> the insurance, or</w:t>
      </w:r>
      <w:r>
        <w:rPr>
          <w:rFonts w:ascii="Verdana" w:hAnsi="Verdana" w:eastAsia="Verdana" w:cs="Verdana"/>
          <w:lang w:val="en-GB"/>
          <w:sz w:val="18"/>
          <w:szCs w:val="18"/>
        </w:rPr>
        <w:t xml:space="preserve"> by making an agreement with the receiving organisation for the latter to provide the insurance</w:t>
      </w:r>
      <w:r>
        <w:rPr>
          <w:rFonts w:ascii="Verdana" w:hAnsi="Verdana" w:eastAsia="Verdana" w:cs="Verdana"/>
          <w:lang w:val="en-GB"/>
          <w:sz w:val="18"/>
          <w:szCs w:val="18"/>
        </w:rPr>
        <w:t xml:space="preserve">, or by providing the participant with the relevant info</w:t>
      </w:r>
      <w:r>
        <w:rPr>
          <w:rFonts w:ascii="Verdana" w:hAnsi="Verdana" w:eastAsia="Verdana" w:cs="Verdana"/>
          <w:lang w:val="en-GB"/>
          <w:sz w:val="18"/>
          <w:szCs w:val="18"/>
        </w:rPr>
        <w:t xml:space="preserve">rmation and support to take an</w:t>
      </w:r>
      <w:r>
        <w:rPr>
          <w:rFonts w:ascii="Verdana" w:hAnsi="Verdana" w:eastAsia="Verdana" w:cs="Verdana"/>
          <w:lang w:val="en-GB"/>
          <w:sz w:val="18"/>
          <w:szCs w:val="18"/>
        </w:rPr>
        <w:t xml:space="preserve"> insurance on their own. </w:t>
      </w:r>
      <w:r>
        <w:rPr>
          <w:rFonts w:ascii="Verdana" w:hAnsi="Verdana" w:eastAsia="Verdana" w:cs="Verdana"/>
          <w:lang w:val="en-GB"/>
          <w:sz w:val="18"/>
          <w:szCs w:val="18"/>
          <w:highlight w:val="yellow"/>
        </w:rPr>
        <w:t xml:space="preserve">[In case the receiving organisation is identified as the responsible party in </w:t>
      </w:r>
      <w:r>
        <w:rPr>
          <w:rFonts w:ascii="Verdana" w:hAnsi="Verdana" w:eastAsia="Verdana" w:cs="Verdana"/>
          <w:lang w:val="en-GB"/>
          <w:sz w:val="18"/>
          <w:szCs w:val="18"/>
          <w:highlight w:val="yellow"/>
        </w:rPr>
        <w:t xml:space="preserve">Art </w:t>
      </w:r>
      <w:r>
        <w:rPr>
          <w:rFonts w:ascii="Verdana" w:hAnsi="Verdana" w:eastAsia="Verdana" w:cs="Verdana"/>
          <w:lang w:val="en-GB"/>
          <w:sz w:val="18"/>
          <w:szCs w:val="18"/>
          <w:highlight w:val="yellow"/>
        </w:rPr>
        <w:t xml:space="preserve">7</w:t>
      </w:r>
      <w:r>
        <w:rPr>
          <w:rFonts w:ascii="Verdana" w:hAnsi="Verdana" w:eastAsia="Verdana" w:cs="Verdana"/>
          <w:lang w:val="en-GB"/>
          <w:sz w:val="18"/>
          <w:szCs w:val="18"/>
          <w:highlight w:val="yellow"/>
        </w:rPr>
        <w:t xml:space="preserve">.3, a specific document will be attached to this grant agreement defining the conditions of the insurance provision and including the consent of the receiving organisation.]</w:t>
      </w:r>
    </w:p>
    <w:p>
      <w:pPr>
        <w:jc w:val="both"/>
        <w:ind w:left="709" w:right="0" w:firstLine="0" w:hanging="709"/>
      </w:pPr>
      <w:r>
        <w:rPr>
          <w:rFonts w:ascii="Verdana" w:hAnsi="Verdana" w:eastAsia="Verdana" w:cs="Verdana"/>
          <w:lang w:val="en-GB"/>
          <w:sz w:val="18"/>
          <w:szCs w:val="18"/>
        </w:rPr>
        <w:t xml:space="preserve">7</w:t>
      </w:r>
      <w:r>
        <w:rPr>
          <w:rFonts w:ascii="Verdana" w:hAnsi="Verdana" w:eastAsia="Verdana" w:cs="Verdana"/>
          <w:lang w:val="en-GB"/>
          <w:sz w:val="18"/>
          <w:szCs w:val="18"/>
        </w:rPr>
        <w:t xml:space="preserve">.2   </w:t>
      </w:r>
      <w:r>
        <w:rPr/>
        <w:t xml:space="preserve">	</w:t>
      </w:r>
      <w:r>
        <w:rPr>
          <w:rFonts w:ascii="Verdana" w:hAnsi="Verdana" w:eastAsia="Verdana" w:cs="Verdana"/>
          <w:lang w:val="en-GB"/>
          <w:sz w:val="18"/>
          <w:szCs w:val="18"/>
        </w:rPr>
        <w:t xml:space="preserve">Insurance coverage shall include at minimum a health insurance </w:t>
      </w:r>
      <w:r>
        <w:rPr>
          <w:rFonts w:ascii="Verdana" w:hAnsi="Verdana" w:eastAsia="Verdana" w:cs="Verdana"/>
          <w:lang w:val="en-GB"/>
          <w:sz w:val="18"/>
          <w:szCs w:val="18"/>
          <w:highlight w:val="lightGray"/>
        </w:rPr>
        <w:t xml:space="preserve">[mandatory for traineeships and optional for </w:t>
      </w:r>
      <w:r>
        <w:rPr>
          <w:rFonts w:ascii="Verdana" w:hAnsi="Verdana" w:eastAsia="Verdana" w:cs="Verdana"/>
          <w:lang w:val="en-GB"/>
          <w:sz w:val="18"/>
          <w:szCs w:val="18"/>
          <w:highlight w:val="lightGray"/>
        </w:rPr>
        <w:t xml:space="preserve">other mobilities</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highlight w:val="lightGray"/>
        </w:rPr>
        <w:t xml:space="preserve">]</w:t>
      </w:r>
      <w:r>
        <w:rPr>
          <w:rFonts w:ascii="Verdana" w:hAnsi="Verdana" w:eastAsia="Verdana" w:cs="Verdana"/>
          <w:lang w:val="en-GB"/>
          <w:sz w:val="18"/>
          <w:szCs w:val="18"/>
        </w:rPr>
        <w:t xml:space="preserve"> and</w:t>
      </w:r>
      <w:r>
        <w:rPr>
          <w:rFonts w:ascii="Verdana" w:hAnsi="Verdana" w:eastAsia="Verdana" w:cs="Verdana"/>
          <w:lang w:val="en-GB"/>
          <w:sz w:val="18"/>
          <w:szCs w:val="18"/>
        </w:rPr>
        <w:t xml:space="preserve"> a liability insurance and an accident insurance.</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highlight w:val="yellow"/>
        </w:rPr>
        <w:t xml:space="preserve">[Explanation: </w:t>
      </w:r>
      <w:r>
        <w:rPr>
          <w:rFonts w:ascii="Verdana" w:hAnsi="Verdana" w:eastAsia="Verdana" w:cs="Verdana"/>
          <w:lang w:val="en-GB"/>
          <w:color w:val="000000"/>
          <w:sz w:val="18"/>
          <w:szCs w:val="18"/>
          <w:highlight w:val="yellow"/>
        </w:rPr>
        <w:t xml:space="preserve">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Pr>
          <w:rFonts w:ascii="Verdana" w:hAnsi="Verdana" w:eastAsia="Verdana" w:cs="Verdana"/>
          <w:lang w:val="en-GB"/>
          <w:sz w:val="18"/>
          <w:szCs w:val="18"/>
          <w:highlight w:val="yellow"/>
        </w:rPr>
        <w:t xml:space="preserve"> their stay abroad. Varying regulation of these insurances is in place in different countries and participants run the risk of not being 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w:t>
      </w:r>
      <w:r>
        <w:rPr>
          <w:rFonts w:ascii="Verdana" w:hAnsi="Verdana" w:eastAsia="Verdana" w:cs="Verdana"/>
          <w:lang w:val="en-GB"/>
          <w:sz w:val="18"/>
          <w:szCs w:val="18"/>
          <w:highlight w:val="yellow"/>
        </w:rPr>
        <w:t xml:space="preserve">7</w:t>
      </w:r>
      <w:r>
        <w:rPr>
          <w:rFonts w:ascii="Verdana" w:hAnsi="Verdana" w:eastAsia="Verdana" w:cs="Verdana"/>
          <w:lang w:val="en-GB"/>
          <w:sz w:val="18"/>
          <w:szCs w:val="18"/>
          <w:highlight w:val="yellow"/>
        </w:rPr>
        <w:t xml:space="preserve">.2 if there is a justification to adapt the default requirements to the national context.]</w:t>
      </w:r>
    </w:p>
    <w:p>
      <w:pPr>
        <w:jc w:val="both"/>
        <w:ind w:left="709" w:right="0" w:firstLine="0" w:hanging="0"/>
      </w:pPr>
      <w:r>
        <w:rPr>
          <w:rFonts w:ascii="Verdana" w:hAnsi="Verdana" w:eastAsia="Verdana" w:cs="Verdana"/>
          <w:lang w:val="en-IE"/>
          <w:sz w:val="18"/>
          <w:szCs w:val="18"/>
          <w:highlight w:val="yellow"/>
        </w:rPr>
        <w:t xml:space="preserve">[It is recommended to also include the following information:]</w:t>
      </w:r>
      <w:r>
        <w:rPr>
          <w:rFonts w:ascii="Verdana" w:hAnsi="Verdana" w:eastAsia="Verdana" w:cs="Verdana"/>
          <w:lang w:val="en-IE"/>
          <w:sz w:val="18"/>
          <w:szCs w:val="18"/>
          <w:highlight w:val="lightGray"/>
        </w:rPr>
        <w:t xml:space="preserve">[Insurance provider(s), insurance number and insurance policy]</w:t>
      </w:r>
      <w:r>
        <w:rPr>
          <w:rFonts w:ascii="Verdana" w:hAnsi="Verdana" w:eastAsia="Verdana" w:cs="Verdana"/>
          <w:lang w:val="en-IE"/>
          <w:sz w:val="18"/>
          <w:szCs w:val="18"/>
        </w:rPr>
        <w:t xml:space="preserve">.</w:t>
      </w:r>
    </w:p>
    <w:p>
      <w:pPr>
        <w:jc w:val="both"/>
        <w:ind w:left="709" w:right="0" w:firstLine="0" w:hanging="709"/>
      </w:pPr>
      <w:r>
        <w:rPr>
          <w:rFonts w:ascii="Verdana" w:hAnsi="Verdana" w:eastAsia="Verdana" w:cs="Verdana"/>
          <w:lang w:val="en-GB"/>
          <w:sz w:val="18"/>
          <w:szCs w:val="18"/>
        </w:rPr>
        <w:t xml:space="preserve">7</w:t>
      </w:r>
      <w:r>
        <w:rPr>
          <w:rFonts w:ascii="Verdana" w:hAnsi="Verdana" w:eastAsia="Verdana" w:cs="Verdana"/>
          <w:lang w:val="en-GB"/>
          <w:sz w:val="18"/>
          <w:szCs w:val="18"/>
        </w:rPr>
        <w:t xml:space="preserve">.3    </w:t>
      </w:r>
      <w:r>
        <w:rPr/>
        <w:t xml:space="preserve">	</w:t>
      </w:r>
      <w:r>
        <w:rPr>
          <w:rFonts w:ascii="Verdana" w:hAnsi="Verdana" w:eastAsia="Verdana" w:cs="Verdana"/>
          <w:lang w:val="en-GB"/>
          <w:sz w:val="18"/>
          <w:szCs w:val="18"/>
        </w:rPr>
        <w:t xml:space="preserve">The responsible party for taking the insurance coverage</w:t>
      </w:r>
      <w:r>
        <w:rPr>
          <w:rFonts w:ascii="Verdana" w:hAnsi="Verdana" w:eastAsia="Verdana" w:cs="Verdana"/>
          <w:lang w:val="en-GB"/>
          <w:sz w:val="18"/>
          <w:szCs w:val="18"/>
        </w:rPr>
        <w:t xml:space="preserve"> for the duration of the mobility</w:t>
      </w:r>
      <w:r>
        <w:rPr>
          <w:rFonts w:ascii="Verdana" w:hAnsi="Verdana" w:eastAsia="Verdana" w:cs="Verdana"/>
          <w:lang w:val="en-GB"/>
          <w:sz w:val="18"/>
          <w:szCs w:val="18"/>
        </w:rPr>
        <w:t xml:space="preserve"> is: [</w:t>
      </w:r>
      <w:r>
        <w:rPr>
          <w:rFonts w:ascii="Verdana" w:hAnsi="Verdana" w:eastAsia="Verdana" w:cs="Verdana"/>
          <w:lang w:val="en-GB"/>
          <w:sz w:val="18"/>
          <w:szCs w:val="18"/>
          <w:highlight w:val="lightGray"/>
        </w:rPr>
        <w:t xml:space="preserve">the organisation OR the participant OR the receiving organisations</w:t>
      </w:r>
      <w:r>
        <w:rPr>
          <w:rFonts w:ascii="Verdana" w:hAnsi="Verdana" w:eastAsia="Verdana" w:cs="Verdana"/>
          <w:lang w:val="en-GB"/>
          <w:sz w:val="18"/>
          <w:szCs w:val="18"/>
        </w:rPr>
        <w:t xml:space="preserve">] </w:t>
      </w:r>
      <w:r>
        <w:rPr>
          <w:rFonts w:ascii="Verdana" w:hAnsi="Verdana" w:eastAsia="Verdana" w:cs="Verdana"/>
          <w:lang w:val="en-GB"/>
          <w:sz w:val="18"/>
          <w:szCs w:val="18"/>
          <w:highlight w:val="yellow"/>
        </w:rPr>
        <w:t xml:space="preserve">[In the case of separate insurances, the responsible parties may be different and will be listed here according to their respective responsibilities].</w:t>
      </w:r>
    </w:p>
    <w:p>
      <w:pPr>
        <w:rPr/>
      </w:pPr>
    </w:p>
    <w:p>
      <w:pPr>
        <w:pStyle w:val="Kop4"/>
        <w:keepLines w:val="1"/>
        <w:ind w:left="1418" w:right="0" w:firstLine="0" w:hanging="1418"/>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8</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LANGUAGE LEVEL AND</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ONLINE </w:t>
      </w:r>
      <w:r>
        <w:rPr>
          <w:rFonts w:ascii="Verdana" w:hAnsi="Verdana" w:eastAsia="Verdana" w:cs="Verdana"/>
          <w:lang w:val="en-GB"/>
          <w:sz w:val="18"/>
          <w:szCs w:val="18"/>
          <w:b w:val="1"/>
          <w:bCs w:val="1"/>
          <w:smallCaps w:val="0"/>
          <w:caps w:val="1"/>
        </w:rPr>
        <w:t xml:space="preserve">LANGUAGE </w:t>
      </w:r>
      <w:r>
        <w:rPr>
          <w:rFonts w:ascii="Verdana" w:hAnsi="Verdana" w:eastAsia="Verdana" w:cs="Verdana"/>
          <w:lang w:val="en-GB"/>
          <w:sz w:val="18"/>
          <w:szCs w:val="18"/>
          <w:b w:val="1"/>
          <w:bCs w:val="1"/>
          <w:smallCaps w:val="0"/>
          <w:caps w:val="1"/>
        </w:rPr>
        <w:t xml:space="preserve">SUPPORT</w:t>
      </w:r>
      <w:r>
        <w:rPr>
          <w:rFonts w:ascii="Verdana" w:hAnsi="Verdana" w:eastAsia="Verdana" w:cs="Verdana"/>
          <w:lang w:val="en-GB"/>
          <w:sz w:val="18"/>
          <w:szCs w:val="18"/>
          <w:b w:val="1"/>
          <w:bCs w:val="1"/>
          <w:smallCaps w:val="0"/>
          <w:caps w:val="1"/>
        </w:rPr>
        <w:t xml:space="preserve"> (OLS)</w:t>
      </w:r>
      <w:r>
        <w:rPr>
          <w:rFonts w:ascii="Verdana" w:hAnsi="Verdana" w:eastAsia="Verdana" w:cs="Verdana"/>
          <w:lang w:val="en-GB"/>
          <w:sz w:val="18"/>
          <w:szCs w:val="18"/>
          <w:b w:val="1"/>
          <w:bCs w:val="1"/>
          <w:smallCaps w:val="0"/>
          <w:caps w:val="1"/>
        </w:rPr>
        <w:t xml:space="preserve"> </w:t>
      </w:r>
    </w:p>
    <w:p>
      <w:pPr>
        <w:jc w:val="both"/>
        <w:ind w:left="709" w:right="0" w:firstLine="0" w:hanging="709"/>
      </w:pPr>
      <w:r>
        <w:rPr>
          <w:rFonts w:ascii="Verdana" w:hAnsi="Verdana" w:eastAsia="Verdana" w:cs="Verdana"/>
          <w:lang w:val="en-GB"/>
          <w:sz w:val="18"/>
          <w:szCs w:val="18"/>
        </w:rPr>
        <w:t xml:space="preserve">8</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participant may carry out the OLS language assessment in the language of mobility (if available) before the mobility period and make use of the language courses available on the OLS platform.</w:t>
      </w:r>
    </w:p>
    <w:p>
      <w:pPr>
        <w:jc w:val="both"/>
        <w:ind w:left="709" w:right="0" w:firstLine="0" w:hanging="709"/>
      </w:pPr>
      <w:r>
        <w:rPr>
          <w:rFonts w:ascii="Verdana" w:hAnsi="Verdana" w:eastAsia="Verdana" w:cs="Verdana"/>
          <w:lang w:val="en-US"/>
          <w:color w:val="4AA55B"/>
          <w:sz w:val="18"/>
          <w:szCs w:val="18"/>
          <w:i w:val="1"/>
          <w:iCs w:val="1"/>
        </w:rPr>
        <w:t xml:space="preserve">[Option if not included in the Learning Agreement</w:t>
      </w:r>
    </w:p>
    <w:p>
      <w:pPr>
        <w:ind w:left="709" w:right="0" w:firstLine="0" w:hanging="709"/>
      </w:pPr>
      <w:r>
        <w:rPr>
          <w:rFonts w:ascii="Verdana" w:hAnsi="Verdana" w:eastAsia="Verdana" w:cs="Verdana"/>
          <w:lang w:val="en-GB"/>
          <w:sz w:val="18"/>
          <w:szCs w:val="18"/>
        </w:rPr>
        <w:t xml:space="preserve">8</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The level of language competence in [</w:t>
      </w:r>
      <w:r>
        <w:rPr>
          <w:rFonts w:ascii="Verdana" w:hAnsi="Verdana" w:eastAsia="Verdana" w:cs="Verdana"/>
          <w:lang w:val="en-GB"/>
          <w:sz w:val="18"/>
          <w:szCs w:val="18"/>
          <w:highlight w:val="lightGray"/>
        </w:rPr>
        <w:t xml:space="preserve">main language of instruction/work to be</w:t>
      </w:r>
      <w:r>
        <w:rPr>
          <w:rFonts w:ascii="Verdana" w:hAnsi="Verdana" w:eastAsia="Verdana" w:cs="Verdana"/>
          <w:lang w:val="en-GB"/>
          <w:sz w:val="18"/>
          <w:szCs w:val="18"/>
          <w:highlight w:val="lightGray"/>
        </w:rPr>
        <w:t xml:space="preserve"> </w:t>
      </w:r>
      <w:r>
        <w:rPr>
          <w:rFonts w:ascii="Verdana" w:hAnsi="Verdana" w:eastAsia="Verdana" w:cs="Verdana"/>
          <w:lang w:val="en-GB"/>
          <w:sz w:val="18"/>
          <w:szCs w:val="18"/>
          <w:highlight w:val="lightGray"/>
        </w:rPr>
        <w:t xml:space="preserve">specified</w:t>
      </w:r>
      <w:r>
        <w:rPr>
          <w:rFonts w:ascii="Verdana" w:hAnsi="Verdana" w:eastAsia="Verdana" w:cs="Verdana"/>
          <w:lang w:val="en-GB"/>
          <w:sz w:val="18"/>
          <w:szCs w:val="18"/>
        </w:rPr>
        <w:t xml:space="preserve">] that the participant already has or agrees to acquire by the start of the mobility period is: </w:t>
      </w:r>
      <w:r>
        <w:rPr>
          <w:rFonts w:ascii="Verdana" w:hAnsi="Verdana" w:eastAsia="Verdana" w:cs="Verdana"/>
          <w:lang w:val="en-GB"/>
          <w:sz w:val="18"/>
          <w:szCs w:val="18"/>
          <w:highlight w:val="lightGray"/>
        </w:rPr>
        <w:t xml:space="preserve">A1</w:t>
      </w:r>
      <w:r>
        <w:rPr>
          <w:rFonts w:ascii="Verdana" w:hAnsi="Verdana" w:eastAsia="Verdana" w:cs="Verdana"/>
          <w:lang w:val="en-GB"/>
          <w:sz w:val="18"/>
          <w:szCs w:val="18"/>
          <w:highlight w:val="lightGray"/>
        </w:rPr>
        <w:t xml:space="preserve"> A2</w:t>
      </w:r>
      <w:r>
        <w:rPr>
          <w:rFonts w:ascii="Verdana" w:hAnsi="Verdana" w:eastAsia="Verdana" w:cs="Verdana"/>
          <w:lang w:val="en-GB"/>
          <w:sz w:val="18"/>
          <w:szCs w:val="18"/>
          <w:highlight w:val="lightGray"/>
        </w:rPr>
        <w:t xml:space="preserve"> B1</w:t>
      </w:r>
      <w:r>
        <w:rPr>
          <w:rFonts w:ascii="Verdana" w:hAnsi="Verdana" w:eastAsia="Verdana" w:cs="Verdana"/>
          <w:lang w:val="en-GB"/>
          <w:sz w:val="18"/>
          <w:szCs w:val="18"/>
          <w:highlight w:val="lightGray"/>
        </w:rPr>
        <w:t xml:space="preserve"> B2</w:t>
      </w:r>
      <w:r>
        <w:rPr>
          <w:rFonts w:ascii="Verdana" w:hAnsi="Verdana" w:eastAsia="Verdana" w:cs="Verdana"/>
          <w:lang w:val="en-GB"/>
          <w:sz w:val="18"/>
          <w:szCs w:val="18"/>
          <w:highlight w:val="lightGray"/>
        </w:rPr>
        <w:t xml:space="preserve"> C1</w:t>
      </w:r>
      <w:r>
        <w:rPr>
          <w:rFonts w:ascii="Verdana" w:hAnsi="Verdana" w:eastAsia="Verdana" w:cs="Verdana"/>
          <w:lang w:val="en-GB"/>
          <w:sz w:val="18"/>
          <w:szCs w:val="18"/>
          <w:highlight w:val="lightGray"/>
        </w:rPr>
        <w:t xml:space="preserve"> C2</w:t>
      </w:r>
      <w:r>
        <w:rPr>
          <w:rFonts w:ascii="Verdana" w:hAnsi="Verdana" w:eastAsia="Verdana" w:cs="Verdana"/>
          <w:lang w:val="en-US"/>
          <w:color w:val="4AA55B"/>
          <w:sz w:val="18"/>
          <w:szCs w:val="18"/>
          <w:i w:val="1"/>
          <w:iCs w:val="1"/>
        </w:rPr>
        <w:t xml:space="preserve">]</w:t>
      </w:r>
      <w:r>
        <w:rPr>
          <w:rFonts w:ascii="Verdana" w:hAnsi="Verdana" w:eastAsia="Verdana" w:cs="Verdana"/>
          <w:lang w:val="en-GB"/>
          <w:sz w:val="18"/>
          <w:szCs w:val="18"/>
        </w:rPr>
        <w:t xml:space="preserve"> </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w:t>
      </w:r>
      <w:r>
        <w:rPr>
          <w:rFonts w:ascii="Verdana" w:hAnsi="Verdana" w:eastAsia="Verdana" w:cs="Verdana"/>
          <w:lang w:val="en-GB"/>
          <w:sz w:val="20"/>
          <w:szCs w:val="20"/>
          <w:b w:val="1"/>
          <w:bCs w:val="1"/>
          <w:smallCaps w:val="0"/>
          <w:caps w:val="1"/>
        </w:rPr>
        <w:t xml:space="preserve">9</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PARTICIPANT REPORT</w:t>
      </w:r>
    </w:p>
    <w:p>
      <w:pPr>
        <w:jc w:val="both"/>
        <w:ind w:left="709" w:right="0" w:firstLine="0" w:hanging="709"/>
      </w:pPr>
      <w:r>
        <w:rPr>
          <w:rFonts w:ascii="Verdana" w:hAnsi="Verdana" w:eastAsia="Verdana" w:cs="Verdana"/>
          <w:lang w:val="en-GB"/>
          <w:sz w:val="18"/>
          <w:szCs w:val="18"/>
        </w:rPr>
        <w:t xml:space="preserve">9</w:t>
      </w:r>
      <w:r>
        <w:rPr>
          <w:rFonts w:ascii="Verdana" w:hAnsi="Verdana" w:eastAsia="Verdana" w:cs="Verdana"/>
          <w:lang w:val="en-GB"/>
          <w:sz w:val="18"/>
          <w:szCs w:val="18"/>
        </w:rPr>
        <w:t xml:space="preserve">.1</w:t>
      </w:r>
      <w:r>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participant </w:t>
      </w:r>
      <w:r>
        <w:rPr>
          <w:rFonts w:ascii="Verdana" w:hAnsi="Verdana" w:eastAsia="Verdana" w:cs="Verdana"/>
          <w:lang w:val="en-GB"/>
          <w:sz w:val="18"/>
          <w:szCs w:val="18"/>
        </w:rPr>
        <w:t xml:space="preserve">shall </w:t>
      </w:r>
      <w:r>
        <w:rPr>
          <w:rFonts w:ascii="Verdana" w:hAnsi="Verdana" w:eastAsia="Verdana" w:cs="Verdana"/>
          <w:lang w:val="en-GB"/>
          <w:sz w:val="18"/>
          <w:szCs w:val="18"/>
        </w:rPr>
        <w:t xml:space="preserve">complete </w:t>
      </w:r>
      <w:r>
        <w:rPr>
          <w:rFonts w:ascii="Verdana" w:hAnsi="Verdana" w:eastAsia="Verdana" w:cs="Verdana"/>
          <w:lang w:val="en-GB"/>
          <w:sz w:val="18"/>
          <w:szCs w:val="18"/>
        </w:rPr>
        <w:t xml:space="preserve">and submit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participant report</w:t>
      </w:r>
      <w:r>
        <w:rPr>
          <w:rFonts w:ascii="Verdana" w:hAnsi="Verdana" w:eastAsia="Verdana" w:cs="Verdana"/>
          <w:lang w:val="en-GB"/>
          <w:sz w:val="18"/>
          <w:szCs w:val="18"/>
        </w:rPr>
        <w:t xml:space="preserve"> on their mobility experience</w:t>
      </w:r>
      <w:r>
        <w:rPr>
          <w:rFonts w:ascii="Verdana" w:hAnsi="Verdana" w:eastAsia="Verdana" w:cs="Verdana"/>
          <w:lang w:val="en-GB"/>
          <w:sz w:val="18"/>
          <w:szCs w:val="18"/>
        </w:rPr>
        <w:t xml:space="preserve"> (via the online EU</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Survey tool) </w:t>
      </w:r>
      <w:r>
        <w:rPr>
          <w:rFonts w:ascii="Verdana" w:hAnsi="Verdana" w:eastAsia="Verdana" w:cs="Verdana"/>
          <w:lang w:val="en-GB"/>
          <w:sz w:val="18"/>
          <w:szCs w:val="18"/>
        </w:rPr>
        <w:t xml:space="preserve">within </w:t>
      </w: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Option for</w:t>
      </w:r>
      <w:r>
        <w:rPr>
          <w:rFonts w:ascii="Verdana" w:hAnsi="Verdana" w:eastAsia="Verdana" w:cs="Verdana"/>
          <w:lang w:val="en-US"/>
          <w:color w:val="4AA55B"/>
          <w:sz w:val="18"/>
          <w:szCs w:val="18"/>
          <w:i w:val="1"/>
          <w:iCs w:val="1"/>
        </w:rPr>
        <w:t xml:space="preserve"> incoming long-term student mobility</w:t>
      </w:r>
      <w:r>
        <w:rPr>
          <w:rFonts w:ascii="Verdana" w:hAnsi="Verdana" w:eastAsia="Verdana" w:cs="Verdana"/>
          <w:lang w:val="en-US"/>
          <w:color w:val="4AA55B"/>
          <w:sz w:val="18"/>
          <w:szCs w:val="18"/>
          <w:i w:val="1"/>
          <w:iCs w:val="1"/>
        </w:rPr>
        <w:t xml:space="preserve">:</w:t>
      </w:r>
      <w:r>
        <w:rPr>
          <w:rFonts w:ascii="Verdana" w:hAnsi="Verdana" w:eastAsia="Verdana" w:cs="Verdana"/>
          <w:lang w:val="en-US"/>
          <w:color w:val="4AA55B"/>
          <w:sz w:val="18"/>
          <w:szCs w:val="18"/>
          <w:i w:val="1"/>
          <w:iCs w:val="1"/>
        </w:rPr>
        <w:t xml:space="preserve"> </w:t>
      </w:r>
      <w:r>
        <w:rPr>
          <w:rFonts w:ascii="Verdana" w:hAnsi="Verdana" w:eastAsia="Verdana" w:cs="Verdana"/>
          <w:lang w:val="en-GB"/>
          <w:sz w:val="18"/>
          <w:szCs w:val="18"/>
        </w:rPr>
        <w:t xml:space="preserve">10 / </w:t>
      </w:r>
      <w:r>
        <w:rPr>
          <w:rFonts w:ascii="Verdana" w:hAnsi="Verdana" w:eastAsia="Verdana" w:cs="Verdana"/>
          <w:lang w:val="en-US"/>
          <w:color w:val="4AA55B"/>
          <w:sz w:val="18"/>
          <w:szCs w:val="18"/>
          <w:i w:val="1"/>
          <w:iCs w:val="1"/>
        </w:rPr>
        <w:t xml:space="preserve">Option for all other mobilities</w:t>
      </w:r>
      <w:r>
        <w:rPr>
          <w:rFonts w:ascii="Verdana" w:hAnsi="Verdana" w:eastAsia="Verdana" w:cs="Verdana"/>
          <w:lang w:val="en-US"/>
          <w:color w:val="4AA55B"/>
          <w:sz w:val="18"/>
          <w:szCs w:val="18"/>
          <w:i w:val="1"/>
          <w:iCs w:val="1"/>
        </w:rPr>
        <w:t xml:space="preserve">:</w:t>
      </w:r>
      <w:r>
        <w:rPr>
          <w:rFonts w:ascii="Verdana" w:hAnsi="Verdana" w:eastAsia="Verdana" w:cs="Verdana"/>
          <w:lang w:val="en-GB"/>
          <w:sz w:val="18"/>
          <w:szCs w:val="18"/>
        </w:rPr>
        <w:t xml:space="preserve"> 30</w:t>
      </w:r>
      <w:r>
        <w:rPr>
          <w:rFonts w:ascii="Verdana" w:hAnsi="Verdana" w:eastAsia="Verdana" w:cs="Verdana"/>
          <w:lang w:val="en-US"/>
          <w:color w:val="4AA55B"/>
          <w:sz w:val="18"/>
          <w:szCs w:val="18"/>
          <w:i w:val="1"/>
          <w:iCs w:val="1"/>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calendar </w:t>
      </w:r>
      <w:r>
        <w:rPr>
          <w:rFonts w:ascii="Verdana" w:hAnsi="Verdana" w:eastAsia="Verdana" w:cs="Verdana"/>
          <w:lang w:val="en-GB"/>
          <w:sz w:val="18"/>
          <w:szCs w:val="18"/>
        </w:rPr>
        <w:t xml:space="preserve">days </w:t>
      </w:r>
      <w:r>
        <w:rPr>
          <w:rFonts w:ascii="Verdana" w:hAnsi="Verdana" w:eastAsia="Verdana" w:cs="Verdana"/>
          <w:lang w:val="en-GB"/>
          <w:sz w:val="18"/>
          <w:szCs w:val="18"/>
        </w:rPr>
        <w:t xml:space="preserve">upon receipt of the invitation to complete it. </w:t>
      </w:r>
      <w:r>
        <w:rPr>
          <w:rFonts w:ascii="Verdana" w:hAnsi="Verdana" w:eastAsia="Verdana" w:cs="Verdana"/>
          <w:lang w:val="en-GB"/>
          <w:sz w:val="18"/>
          <w:szCs w:val="18"/>
        </w:rPr>
        <w:t xml:space="preserve">Participants who fail to complete </w:t>
      </w:r>
      <w:r>
        <w:rPr>
          <w:rFonts w:ascii="Verdana" w:hAnsi="Verdana" w:eastAsia="Verdana" w:cs="Verdana"/>
          <w:lang w:val="en-GB"/>
          <w:sz w:val="18"/>
          <w:szCs w:val="18"/>
        </w:rPr>
        <w:t xml:space="preserve">and submit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online </w:t>
      </w:r>
      <w:r>
        <w:rPr>
          <w:rFonts w:ascii="Verdana" w:hAnsi="Verdana" w:eastAsia="Verdana" w:cs="Verdana"/>
          <w:lang w:val="en-GB"/>
          <w:sz w:val="18"/>
          <w:szCs w:val="18"/>
        </w:rPr>
        <w:t xml:space="preserve">participant </w:t>
      </w:r>
      <w:r>
        <w:rPr>
          <w:rFonts w:ascii="Verdana" w:hAnsi="Verdana" w:eastAsia="Verdana" w:cs="Verdana"/>
          <w:lang w:val="en-GB"/>
          <w:sz w:val="18"/>
          <w:szCs w:val="18"/>
        </w:rPr>
        <w:t xml:space="preserve">report </w:t>
      </w:r>
      <w:r>
        <w:rPr>
          <w:rFonts w:ascii="Verdana" w:hAnsi="Verdana" w:eastAsia="Verdana" w:cs="Verdana"/>
          <w:lang w:val="en-GB"/>
          <w:sz w:val="18"/>
          <w:szCs w:val="18"/>
        </w:rPr>
        <w:t xml:space="preserve">may be required by their </w:t>
      </w:r>
      <w:r>
        <w:rPr>
          <w:rFonts w:ascii="Verdana" w:hAnsi="Verdana" w:eastAsia="Verdana" w:cs="Verdana"/>
          <w:lang w:val="en-GB"/>
          <w:sz w:val="18"/>
          <w:szCs w:val="18"/>
        </w:rPr>
        <w:t xml:space="preserve">organisation </w:t>
      </w:r>
      <w:r>
        <w:rPr>
          <w:rFonts w:ascii="Verdana" w:hAnsi="Verdana" w:eastAsia="Verdana" w:cs="Verdana"/>
          <w:lang w:val="en-GB"/>
          <w:sz w:val="18"/>
          <w:szCs w:val="18"/>
        </w:rPr>
        <w:t xml:space="preserve">to partially or fully reimburse the financial support received.</w:t>
      </w:r>
    </w:p>
    <w:p>
      <w:pPr>
        <w:jc w:val="both"/>
        <w:ind w:left="709" w:right="0" w:firstLine="0" w:hanging="709"/>
      </w:pPr>
      <w:r>
        <w:rPr>
          <w:rFonts w:ascii="Verdana" w:hAnsi="Verdana" w:eastAsia="Verdana" w:cs="Verdana"/>
          <w:lang w:val="en-US"/>
          <w:color w:val="4AA55B"/>
          <w:sz w:val="18"/>
          <w:szCs w:val="18"/>
          <w:i w:val="1"/>
          <w:iCs w:val="1"/>
        </w:rPr>
        <w:t xml:space="preserve">[Option for students mobility for studies</w:t>
      </w:r>
    </w:p>
    <w:p>
      <w:pPr>
        <w:jc w:val="both"/>
        <w:ind w:left="709" w:right="0" w:firstLine="0" w:hanging="709"/>
      </w:pPr>
      <w:r>
        <w:rPr>
          <w:rFonts w:ascii="Verdana" w:hAnsi="Verdana" w:eastAsia="Verdana" w:cs="Verdana"/>
          <w:lang w:val="en-US"/>
          <w:color w:val="4AA55B"/>
          <w:sz w:val="18"/>
          <w:szCs w:val="18"/>
          <w:i w:val="1"/>
          <w:iCs w:val="1"/>
        </w:rPr>
        <w:t xml:space="preserve"> </w:t>
      </w:r>
      <w:r>
        <w:rPr>
          <w:rFonts w:ascii="Verdana" w:hAnsi="Verdana" w:eastAsia="Verdana" w:cs="Verdana"/>
          <w:lang w:val="en-GB"/>
          <w:sz w:val="18"/>
          <w:szCs w:val="18"/>
        </w:rPr>
        <w:t xml:space="preserve">9</w:t>
      </w:r>
      <w:r>
        <w:rPr>
          <w:rFonts w:ascii="Verdana" w:hAnsi="Verdana" w:eastAsia="Verdana" w:cs="Verdana"/>
          <w:lang w:val="en-GB"/>
          <w:sz w:val="18"/>
          <w:szCs w:val="18"/>
        </w:rPr>
        <w:t xml:space="preserve">.2</w:t>
      </w:r>
      <w:r>
        <w:rPr/>
        <w:t xml:space="preserve">	</w:t>
      </w:r>
      <w:r>
        <w:rPr>
          <w:rFonts w:ascii="Verdana" w:hAnsi="Verdana" w:eastAsia="Verdana" w:cs="Verdana"/>
          <w:lang w:val="en-GB"/>
          <w:sz w:val="18"/>
          <w:szCs w:val="18"/>
        </w:rPr>
        <w:t xml:space="preserve">A complementary online </w:t>
      </w:r>
      <w:r>
        <w:rPr>
          <w:rFonts w:ascii="Verdana" w:hAnsi="Verdana" w:eastAsia="Verdana" w:cs="Verdana"/>
          <w:lang w:val="en-GB"/>
          <w:sz w:val="18"/>
          <w:szCs w:val="18"/>
        </w:rPr>
        <w:t xml:space="preserve">survey</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may</w:t>
      </w:r>
      <w:r>
        <w:rPr>
          <w:rFonts w:ascii="Verdana" w:hAnsi="Verdana" w:eastAsia="Verdana" w:cs="Verdana"/>
          <w:lang w:val="en-GB"/>
          <w:sz w:val="18"/>
          <w:szCs w:val="18"/>
        </w:rPr>
        <w:t xml:space="preserve"> be sent to the participant allowing for full </w:t>
      </w:r>
      <w:r>
        <w:rPr>
          <w:rFonts w:ascii="Verdana" w:hAnsi="Verdana" w:eastAsia="Verdana" w:cs="Verdana"/>
          <w:lang w:val="en-GB"/>
          <w:sz w:val="18"/>
          <w:szCs w:val="18"/>
        </w:rPr>
        <w:t xml:space="preserve">reporting on recognition issues.</w:t>
      </w:r>
      <w:r>
        <w:rPr>
          <w:rFonts w:ascii="Verdana" w:hAnsi="Verdana" w:eastAsia="Verdana" w:cs="Verdana"/>
          <w:lang w:val="en-US"/>
          <w:color w:val="4AA55B"/>
          <w:sz w:val="18"/>
          <w:szCs w:val="18"/>
          <w:i w:val="1"/>
          <w:iCs w:val="1"/>
        </w:rPr>
        <w:t xml:space="preserve">]</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w:t>
      </w:r>
      <w:r>
        <w:rPr>
          <w:rFonts w:ascii="Verdana" w:hAnsi="Verdana" w:eastAsia="Verdana" w:cs="Verdana"/>
          <w:lang w:val="en-GB"/>
          <w:sz w:val="20"/>
          <w:szCs w:val="20"/>
          <w:b w:val="1"/>
          <w:bCs w:val="1"/>
          <w:smallCaps w:val="0"/>
          <w:caps w:val="1"/>
        </w:rPr>
        <w:t xml:space="preserve">10</w:t>
      </w:r>
      <w:r>
        <w:rPr>
          <w:rFonts w:ascii="Verdana" w:hAnsi="Verdana" w:eastAsia="Verdana" w:cs="Verdana"/>
          <w:lang w:val="en-GB"/>
          <w:sz w:val="20"/>
          <w:szCs w:val="20"/>
          <w:b w:val="1"/>
          <w:bCs w:val="1"/>
          <w:smallCaps w:val="0"/>
          <w:caps w:val="1"/>
        </w:rPr>
        <w:t xml:space="preserve"> </w:t>
      </w:r>
      <w:r>
        <w:rPr>
          <w:rFonts w:ascii="Verdana" w:hAnsi="Verdana" w:eastAsia="Verdana" w:cs="Verdana"/>
          <w:lang w:val="en-GB"/>
          <w:sz w:val="20"/>
          <w:szCs w:val="20"/>
          <w:b w:val="1"/>
          <w:bCs w:val="1"/>
          <w:smallCaps w:val="0"/>
          <w:caps w:val="1"/>
        </w:rPr>
        <w:t xml:space="preserve">– ETHICS AND VALUES</w:t>
      </w:r>
    </w:p>
    <w:p>
      <w:pPr>
        <w:jc w:val="both"/>
        <w:ind w:left="709" w:right="0" w:firstLine="0" w:hanging="709"/>
      </w:pPr>
      <w:r>
        <w:rPr>
          <w:rFonts w:ascii="Verdana" w:hAnsi="Verdana" w:eastAsia="Verdana" w:cs="Verdana"/>
          <w:lang w:val="en-GB"/>
          <w:sz w:val="18"/>
          <w:szCs w:val="18"/>
        </w:rPr>
        <w:t xml:space="preserve">10.1 </w:t>
      </w:r>
      <w:r>
        <w:rPr/>
        <w:t xml:space="preserve">	</w:t>
      </w:r>
      <w:r>
        <w:rPr>
          <w:rFonts w:ascii="Verdana" w:hAnsi="Verdana" w:eastAsia="Verdana" w:cs="Verdana"/>
          <w:lang w:val="en-GB"/>
          <w:sz w:val="18"/>
          <w:szCs w:val="18"/>
        </w:rPr>
        <w:t xml:space="preserve">The mobility activity must be carried out in line with the highest ethical standards and the applicable EU, international and national law.</w:t>
      </w:r>
    </w:p>
    <w:p>
      <w:pPr>
        <w:jc w:val="both"/>
        <w:ind w:left="709" w:right="0" w:firstLine="0" w:hanging="709"/>
      </w:pPr>
      <w:r>
        <w:rPr>
          <w:rFonts w:ascii="Verdana" w:hAnsi="Verdana" w:eastAsia="Verdana" w:cs="Verdana"/>
          <w:lang w:val="en-GB"/>
          <w:sz w:val="18"/>
          <w:szCs w:val="18"/>
        </w:rPr>
        <w:t xml:space="preserve">10.2</w:t>
      </w:r>
      <w:r>
        <w:rPr/>
        <w:t xml:space="preserve">	</w:t>
      </w:r>
      <w:r>
        <w:rPr>
          <w:rFonts w:ascii="Verdana" w:hAnsi="Verdana" w:eastAsia="Verdana" w:cs="Verdana"/>
          <w:lang w:val="en-GB"/>
          <w:sz w:val="18"/>
          <w:szCs w:val="18"/>
        </w:rPr>
        <w:t xml:space="preserve">The</w:t>
      </w:r>
      <w:r>
        <w:rPr>
          <w:rFonts w:ascii="Verdana" w:hAnsi="Verdana" w:eastAsia="Verdana" w:cs="Verdana"/>
          <w:lang w:val="en-GB"/>
          <w:sz w:val="18"/>
          <w:szCs w:val="18"/>
        </w:rPr>
        <w:t xml:space="preserve"> parties</w:t>
      </w:r>
      <w:r>
        <w:rPr>
          <w:rFonts w:ascii="Verdana" w:hAnsi="Verdana" w:eastAsia="Verdana" w:cs="Verdana"/>
          <w:lang w:val="en-GB"/>
          <w:sz w:val="18"/>
          <w:szCs w:val="18"/>
        </w:rPr>
        <w:t xml:space="preserve"> must commit to and ensure the respect of basic EU values (such as respect for human dignity, freedom, democracy, equality, the rule of law and human rights, including the rights of minorities</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w:t>
      </w:r>
    </w:p>
    <w:p>
      <w:pPr>
        <w:jc w:val="both"/>
        <w:ind w:left="709" w:right="0" w:firstLine="0" w:hanging="709"/>
      </w:pPr>
      <w:r>
        <w:rPr>
          <w:rFonts w:ascii="Verdana" w:hAnsi="Verdana" w:eastAsia="Verdana" w:cs="Verdana"/>
          <w:lang w:val="en-GB"/>
          <w:sz w:val="18"/>
          <w:szCs w:val="18"/>
        </w:rPr>
        <w:t xml:space="preserve">10.3</w:t>
      </w:r>
      <w:r>
        <w:rPr/>
        <w:t xml:space="preserve">	</w:t>
      </w:r>
      <w:r>
        <w:rPr>
          <w:rFonts w:ascii="Verdana" w:hAnsi="Verdana" w:eastAsia="Verdana" w:cs="Verdana"/>
          <w:lang w:val="en-GB"/>
          <w:sz w:val="18"/>
          <w:szCs w:val="18"/>
        </w:rPr>
        <w:t xml:space="preserve">If a participant breaches any of its obligations under this Article, the financial support may be reduced or not be paid. </w:t>
      </w:r>
    </w:p>
    <w:p>
      <w:pPr>
        <w:rPr/>
      </w:pPr>
    </w:p>
    <w:p>
      <w:pPr>
        <w:pStyle w:val="Kop4"/>
        <w:keepLines w:val="1"/>
        <w:ind w:left="1418" w:right="0" w:firstLine="0" w:hanging="1418"/>
        <w:spacing w:after="0"/>
      </w:pPr>
      <w:r>
        <w:rPr>
          <w:rFonts w:ascii="Verdana" w:hAnsi="Verdana" w:eastAsia="Verdana" w:cs="Verdana"/>
          <w:lang w:val="en-GB"/>
          <w:sz w:val="18"/>
          <w:szCs w:val="18"/>
          <w:b w:val="1"/>
          <w:bCs w:val="1"/>
          <w:smallCaps w:val="0"/>
          <w:caps w:val="1"/>
        </w:rPr>
        <w:t xml:space="preserve">ARTICLE </w:t>
      </w:r>
      <w:r>
        <w:rPr>
          <w:rFonts w:ascii="Verdana" w:hAnsi="Verdana" w:eastAsia="Verdana" w:cs="Verdana"/>
          <w:lang w:val="en-GB"/>
          <w:sz w:val="18"/>
          <w:szCs w:val="18"/>
          <w:b w:val="1"/>
          <w:bCs w:val="1"/>
          <w:smallCaps w:val="0"/>
          <w:caps w:val="1"/>
        </w:rPr>
        <w:t xml:space="preserve">1</w:t>
      </w:r>
      <w:r>
        <w:rPr>
          <w:rFonts w:ascii="Verdana" w:hAnsi="Verdana" w:eastAsia="Verdana" w:cs="Verdana"/>
          <w:lang w:val="en-GB"/>
          <w:sz w:val="18"/>
          <w:szCs w:val="18"/>
          <w:b w:val="1"/>
          <w:bCs w:val="1"/>
          <w:smallCaps w:val="0"/>
          <w:caps w:val="1"/>
        </w:rPr>
        <w:t xml:space="preserve">1</w:t>
      </w:r>
      <w:r>
        <w:rPr>
          <w:rFonts w:ascii="Verdana" w:hAnsi="Verdana" w:eastAsia="Verdana" w:cs="Verdana"/>
          <w:lang w:val="en-GB"/>
          <w:sz w:val="18"/>
          <w:szCs w:val="18"/>
          <w:b w:val="1"/>
          <w:bCs w:val="1"/>
          <w:smallCaps w:val="0"/>
          <w:caps w:val="1"/>
        </w:rPr>
        <w:t xml:space="preserve"> </w:t>
      </w:r>
      <w:r>
        <w:rPr>
          <w:rFonts w:ascii="Verdana" w:hAnsi="Verdana" w:eastAsia="Verdana" w:cs="Verdana"/>
          <w:lang w:val="en-GB"/>
          <w:sz w:val="18"/>
          <w:szCs w:val="18"/>
          <w:b w:val="1"/>
          <w:bCs w:val="1"/>
          <w:smallCaps w:val="0"/>
          <w:caps w:val="1"/>
        </w:rPr>
        <w:t xml:space="preserve">– DATA PROTECTION</w:t>
      </w:r>
    </w:p>
    <w:p>
      <w:pPr>
        <w:ind w:left="709" w:right="0" w:firstLine="0" w:hanging="709"/>
      </w:pPr>
      <w:r>
        <w:rPr>
          <w:rFonts w:ascii="Verdana" w:hAnsi="Verdana" w:eastAsia="Verdana" w:cs="Verdana"/>
          <w:lang w:val="en-IE"/>
          <w:sz w:val="18"/>
          <w:szCs w:val="18"/>
        </w:rPr>
        <w:t xml:space="preserve">11.1 </w:t>
      </w:r>
      <w:r>
        <w:rPr/>
        <w:t xml:space="preserve">	</w:t>
      </w:r>
      <w:r>
        <w:rPr>
          <w:rFonts w:ascii="Verdana" w:hAnsi="Verdana" w:eastAsia="Verdana" w:cs="Verdana"/>
          <w:lang w:val="en-GB"/>
          <w:sz w:val="18"/>
          <w:szCs w:val="18"/>
        </w:rPr>
        <w:t xml:space="preserve">Any personal data under the agreement will be processed under the responsibility of the data controller identified in the privacy statement in accordance with the applicable data provision legislation, in particular Regulation 2018/1725</w:t>
      </w:r>
      <w:r>
        <w:rPr>
          <w:rStyle w:val="FootnoteReference"/>
        </w:rPr>
        <w:footnoteReference w:id="5"/>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and related national data protection acts and for the purposes set out in the Privacy Statement available at: </w:t>
      </w:r>
      <w:hyperlink r:id="rId7" w:history="1">
        <w:r>
          <w:rPr>
            <w:rStyle w:val="Hyperlink"/>
            <w:rFonts w:ascii="Verdana" w:hAnsi="Verdana" w:eastAsia="Verdana" w:cs="Verdana"/>
            <w:lang w:val="en-GB"/>
            <w:sz w:val="18"/>
            <w:szCs w:val="18"/>
          </w:rPr>
          <w:t xml:space="preserve">https://webgate.ec.europa.eu/erasmus-esc/index/privacy-statement</w:t>
        </w:r>
      </w:hyperlink>
      <w:r>
        <w:rPr>
          <w:rFonts w:ascii="Verdana" w:hAnsi="Verdana" w:eastAsia="Verdana" w:cs="Verdana"/>
          <w:lang w:val="en-GB"/>
          <w:sz w:val="18"/>
          <w:szCs w:val="18"/>
        </w:rPr>
        <w:t xml:space="preserve">. </w:t>
      </w:r>
    </w:p>
    <w:p>
      <w:pPr>
        <w:jc w:val="both"/>
        <w:ind w:left="709" w:right="0" w:firstLine="0" w:hanging="709"/>
      </w:pPr>
      <w:r>
        <w:rPr>
          <w:rFonts w:ascii="Verdana" w:hAnsi="Verdana" w:eastAsia="Verdana" w:cs="Verdana"/>
          <w:lang w:val="en-GB"/>
          <w:sz w:val="18"/>
          <w:szCs w:val="18"/>
        </w:rPr>
        <w:t xml:space="preserve">11.2</w:t>
      </w:r>
      <w:r>
        <w:rPr/>
        <w:t xml:space="preserve">	</w:t>
      </w:r>
      <w:r>
        <w:rPr>
          <w:rFonts w:ascii="Verdana" w:hAnsi="Verdana" w:eastAsia="Verdana" w:cs="Verdana"/>
          <w:lang w:val="en-GB"/>
          <w:sz w:val="18"/>
          <w:szCs w:val="18"/>
        </w:rPr>
        <w:t xml:space="preserve">Such data will be processed solely in connection with the implementation and follow-up of the agreement by the </w:t>
      </w:r>
      <w:del w:author="Auteur" w:id="34d7fc">
        <w:r>
          <w:rPr>
            <w:rFonts w:ascii="Verdana" w:hAnsi="Verdana" w:eastAsia="Verdana" w:cs="Verdana"/>
            <w:lang w:val="en-GB"/>
            <w:sz w:val="18"/>
            <w:szCs w:val="18"/>
          </w:rPr>
          <w:delText xml:space="preserve">sending </w:delText>
        </w:r>
      </w:del>
      <w:r>
        <w:rPr>
          <w:rFonts w:ascii="Verdana" w:hAnsi="Verdana" w:eastAsia="Verdana" w:cs="Verdana"/>
          <w:lang w:val="en-GB"/>
          <w:sz w:val="18"/>
          <w:szCs w:val="18"/>
        </w:rPr>
        <w:t xml:space="preserve">organisation, the National Agency and the European Commission, without prejudice to the possibility of passing the data to the bodies responsible for inspection and audit in accordance with EU legislation (Court of Auditors or European Antifraud Office (OLAF)).</w:t>
      </w:r>
    </w:p>
    <w:p>
      <w:pPr>
        <w:jc w:val="both"/>
        <w:ind w:left="709" w:right="0" w:firstLine="0" w:hanging="709"/>
      </w:pPr>
      <w:r>
        <w:rPr>
          <w:rFonts w:ascii="Verdana" w:hAnsi="Verdana" w:eastAsia="Verdana" w:cs="Verdana"/>
          <w:lang w:val="en-GB"/>
          <w:sz w:val="18"/>
          <w:szCs w:val="18"/>
        </w:rPr>
        <w:t xml:space="preserve">11.3</w:t>
      </w:r>
      <w:r>
        <w:rPr/>
        <w:t xml:space="preserve">	</w:t>
      </w:r>
      <w:r>
        <w:rPr>
          <w:rFonts w:ascii="Verdana" w:hAnsi="Verdana" w:eastAsia="Verdana" w:cs="Verdana"/>
          <w:lang w:val="en-GB"/>
          <w:sz w:val="18"/>
          <w:szCs w:val="18"/>
        </w:rPr>
        <w:t xml:space="preserve">The participant may, on written request, gain access to his personal data and correct any information that is inaccurate or incomplete. The participant should address any questions regarding the processing of </w:t>
      </w:r>
      <w:r>
        <w:rPr>
          <w:rFonts w:ascii="Verdana" w:hAnsi="Verdana" w:eastAsia="Verdana" w:cs="Verdana"/>
          <w:lang w:val="en-GB"/>
          <w:sz w:val="18"/>
          <w:szCs w:val="18"/>
        </w:rPr>
        <w:t xml:space="preserve">their</w:t>
      </w:r>
      <w:r>
        <w:rPr>
          <w:rFonts w:ascii="Verdana" w:hAnsi="Verdana" w:eastAsia="Verdana" w:cs="Verdana"/>
          <w:lang w:val="en-GB"/>
          <w:sz w:val="18"/>
          <w:szCs w:val="18"/>
        </w:rPr>
        <w:t xml:space="preserve"> personal data to the </w:t>
      </w:r>
      <w:del w:author="Auteur" w:id="bac44c">
        <w:r>
          <w:rPr>
            <w:rFonts w:ascii="Verdana" w:hAnsi="Verdana" w:eastAsia="Verdana" w:cs="Verdana"/>
            <w:lang w:val="en-GB"/>
            <w:sz w:val="18"/>
            <w:szCs w:val="18"/>
          </w:rPr>
          <w:delText xml:space="preserve">sending </w:delText>
        </w:r>
      </w:del>
      <w:r>
        <w:rPr>
          <w:rFonts w:ascii="Verdana" w:hAnsi="Verdana" w:eastAsia="Verdana" w:cs="Verdana"/>
          <w:lang w:val="en-GB"/>
          <w:sz w:val="18"/>
          <w:szCs w:val="18"/>
        </w:rPr>
        <w:t xml:space="preserve">organisation and/or the National Agency. The participant may lodge a complaint against the processing of </w:t>
      </w:r>
      <w:r>
        <w:rPr>
          <w:rFonts w:ascii="Verdana" w:hAnsi="Verdana" w:eastAsia="Verdana" w:cs="Verdana"/>
          <w:lang w:val="en-GB"/>
          <w:sz w:val="18"/>
          <w:szCs w:val="18"/>
        </w:rPr>
        <w:t xml:space="preserve">their </w:t>
      </w:r>
      <w:r>
        <w:rPr>
          <w:rFonts w:ascii="Verdana" w:hAnsi="Verdana" w:eastAsia="Verdana" w:cs="Verdana"/>
          <w:lang w:val="en-GB"/>
          <w:sz w:val="18"/>
          <w:szCs w:val="18"/>
        </w:rPr>
        <w:t xml:space="preserve">personal data to the European Data Protection Supervisor with regard to the use of the data by the European Commission. </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12</w:t>
      </w:r>
      <w:r>
        <w:rPr/>
        <w:t xml:space="preserve">	</w:t>
      </w:r>
      <w:r>
        <w:rPr>
          <w:rFonts w:ascii="Verdana" w:hAnsi="Verdana" w:eastAsia="Verdana" w:cs="Verdana"/>
          <w:lang w:val="en-GB"/>
          <w:sz w:val="20"/>
          <w:szCs w:val="20"/>
          <w:b w:val="1"/>
          <w:bCs w:val="1"/>
          <w:smallCaps w:val="0"/>
          <w:caps w:val="1"/>
        </w:rPr>
        <w:t xml:space="preserve">— AGREEMENT SUSPENSION</w:t>
      </w:r>
    </w:p>
    <w:p>
      <w:pPr>
        <w:jc w:val="both"/>
        <w:ind w:left="720" w:right="0" w:firstLine="0" w:hanging="720"/>
      </w:pPr>
      <w:r>
        <w:rPr>
          <w:rFonts w:ascii="Verdana" w:hAnsi="Verdana" w:eastAsia="Verdana" w:cs="Verdana"/>
          <w:lang w:val="en-GB"/>
          <w:sz w:val="18"/>
          <w:szCs w:val="18"/>
        </w:rPr>
        <w:t xml:space="preserve">12.1</w:t>
      </w:r>
      <w:r>
        <w:rPr/>
        <w:t xml:space="preserve">	</w:t>
      </w:r>
      <w:r>
        <w:rPr>
          <w:rFonts w:ascii="Verdana" w:hAnsi="Verdana" w:eastAsia="Verdana" w:cs="Verdana"/>
          <w:lang w:val="en-GB"/>
          <w:sz w:val="18"/>
          <w:szCs w:val="18"/>
        </w:rPr>
        <w:t xml:space="preserve">The agreement may be suspended by initiative of the participant or of the organisation if exceptional circumstances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in particular </w:t>
      </w:r>
      <w:r>
        <w:rPr>
          <w:rFonts w:ascii="Verdana" w:hAnsi="Verdana" w:eastAsia="Verdana" w:cs="Verdana"/>
          <w:lang w:val="en-GB"/>
          <w:sz w:val="18"/>
          <w:szCs w:val="18"/>
          <w:i w:val="1"/>
          <w:iCs w:val="1"/>
        </w:rPr>
        <w:t xml:space="preserve">force majeure </w:t>
      </w:r>
      <w:r>
        <w:rPr>
          <w:rFonts w:ascii="Verdana" w:hAnsi="Verdana" w:eastAsia="Verdana" w:cs="Verdana"/>
          <w:lang w:val="en-GB"/>
          <w:sz w:val="18"/>
          <w:szCs w:val="18"/>
        </w:rPr>
        <w:t xml:space="preserve">(see Article 1</w:t>
      </w:r>
      <w:r>
        <w:rPr>
          <w:rFonts w:ascii="Verdana" w:hAnsi="Verdana" w:eastAsia="Verdana" w:cs="Verdana"/>
          <w:lang w:val="en-GB"/>
          <w:sz w:val="18"/>
          <w:szCs w:val="18"/>
        </w:rPr>
        <w:t xml:space="preserve">6</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make implementation impossible or excessively difficult. The suspension will take effect on the day agreed by written notification by the parties. The agreement may be resumed afterwards.</w:t>
      </w:r>
    </w:p>
    <w:p>
      <w:pPr>
        <w:jc w:val="both"/>
        <w:ind w:left="720" w:right="0" w:firstLine="0" w:hanging="720"/>
      </w:pPr>
      <w:r>
        <w:rPr>
          <w:rFonts w:ascii="Verdana" w:hAnsi="Verdana" w:eastAsia="Verdana" w:cs="Verdana"/>
          <w:lang w:val="en-GB"/>
          <w:sz w:val="18"/>
          <w:szCs w:val="18"/>
        </w:rPr>
        <w:t xml:space="preserve">12.2</w:t>
      </w:r>
      <w:r>
        <w:rPr/>
        <w:t xml:space="preserve">	</w:t>
      </w:r>
      <w:r>
        <w:rPr>
          <w:rFonts w:ascii="Verdana" w:hAnsi="Verdana" w:eastAsia="Verdana" w:cs="Verdana"/>
          <w:lang w:val="en-GB"/>
          <w:sz w:val="18"/>
          <w:szCs w:val="18"/>
        </w:rPr>
        <w:t xml:space="preserve">Either party</w:t>
      </w:r>
      <w:r>
        <w:rPr>
          <w:rFonts w:ascii="Verdana" w:hAnsi="Verdana" w:eastAsia="Verdana" w:cs="Verdana"/>
          <w:lang w:val="en-GB"/>
          <w:sz w:val="18"/>
          <w:szCs w:val="18"/>
        </w:rPr>
        <w:t xml:space="preserve"> may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at any moment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suspend the agreement, if </w:t>
      </w:r>
      <w:r>
        <w:rPr>
          <w:rFonts w:ascii="Verdana" w:hAnsi="Verdana" w:eastAsia="Verdana" w:cs="Verdana"/>
          <w:lang w:val="en-GB"/>
          <w:color w:val="000000"/>
          <w:sz w:val="18"/>
          <w:szCs w:val="18"/>
        </w:rPr>
        <w:t xml:space="preserve">the </w:t>
      </w:r>
      <w:r>
        <w:rPr>
          <w:rFonts w:ascii="Verdana" w:hAnsi="Verdana" w:eastAsia="Verdana" w:cs="Verdana"/>
          <w:lang w:val="en-GB"/>
          <w:color w:val="000000"/>
          <w:sz w:val="18"/>
          <w:szCs w:val="18"/>
        </w:rPr>
        <w:t xml:space="preserve">other</w:t>
      </w:r>
      <w:r>
        <w:rPr>
          <w:rFonts w:ascii="Verdana" w:hAnsi="Verdana" w:eastAsia="Verdana" w:cs="Verdana"/>
          <w:lang w:val="en-GB"/>
          <w:color w:val="000000"/>
          <w:sz w:val="18"/>
          <w:szCs w:val="18"/>
        </w:rPr>
        <w:t xml:space="preserve"> party</w:t>
      </w:r>
      <w:r>
        <w:rPr>
          <w:rFonts w:ascii="Verdana" w:hAnsi="Verdana" w:eastAsia="Verdana" w:cs="Verdana"/>
          <w:lang w:val="en-GB"/>
          <w:color w:val="000000"/>
          <w:sz w:val="18"/>
          <w:szCs w:val="18"/>
        </w:rPr>
        <w:t xml:space="preserve"> </w:t>
      </w:r>
      <w:r>
        <w:rPr>
          <w:rFonts w:ascii="Verdana" w:hAnsi="Verdana" w:eastAsia="Verdana" w:cs="Verdana"/>
          <w:lang w:val="en-GB"/>
          <w:color w:val="000000"/>
          <w:sz w:val="18"/>
          <w:szCs w:val="18"/>
        </w:rPr>
        <w:t xml:space="preserve">has committed or is suspected of having committed:</w:t>
      </w:r>
    </w:p>
    <w:p>
      <w:pPr>
        <w:jc w:val="both"/>
        <w:ind w:left="1276" w:right="0" w:firstLine="0" w:hanging="0"/>
        <w:numPr>
          <w:ilvl w:val="0"/>
          <w:numId w:val="84"/>
        </w:numPr>
      </w:pPr>
      <w:r>
        <w:rPr>
          <w:rFonts w:ascii="Verdana" w:hAnsi="Verdana" w:eastAsia="Verdana" w:cs="Verdana"/>
          <w:lang w:val="en-GB"/>
          <w:color w:val="000000"/>
          <w:sz w:val="18"/>
          <w:szCs w:val="18"/>
        </w:rPr>
        <w:t xml:space="preserve">substantial errors, irregularities or fraud or </w:t>
      </w:r>
    </w:p>
    <w:p>
      <w:pPr>
        <w:jc w:val="both"/>
        <w:ind w:left="1276" w:right="0" w:firstLine="0" w:hanging="0"/>
        <w:numPr>
          <w:ilvl w:val="0"/>
          <w:numId w:val="84"/>
        </w:numPr>
      </w:pPr>
      <w:r>
        <w:rPr>
          <w:rFonts w:ascii="Verdana" w:hAnsi="Verdana" w:eastAsia="Verdana" w:cs="Verdana"/>
          <w:lang w:val="en-GB"/>
          <w:sz w:val="18"/>
          <w:szCs w:val="18"/>
        </w:rPr>
        <w:t xml:space="preserve">serious breach of obligations</w:t>
      </w:r>
      <w:r>
        <w:rPr>
          <w:rFonts w:ascii="Verdana" w:hAnsi="Verdana" w:eastAsia="Verdana" w:cs="Verdana"/>
          <w:lang w:val="en-GB"/>
          <w:color w:val="000000"/>
          <w:sz w:val="18"/>
          <w:szCs w:val="18"/>
        </w:rPr>
        <w:t xml:space="preserve"> under this </w:t>
      </w:r>
      <w:r>
        <w:rPr>
          <w:rFonts w:ascii="Verdana" w:hAnsi="Verdana" w:eastAsia="Verdana" w:cs="Verdana"/>
          <w:lang w:val="en-GB"/>
          <w:color w:val="000000"/>
          <w:sz w:val="18"/>
          <w:szCs w:val="18"/>
        </w:rPr>
        <w:t xml:space="preserve">agreement </w:t>
      </w:r>
      <w:r>
        <w:rPr>
          <w:rFonts w:ascii="Verdana" w:hAnsi="Verdana" w:eastAsia="Verdana" w:cs="Verdana"/>
          <w:lang w:val="en-GB"/>
          <w:sz w:val="18"/>
          <w:szCs w:val="18"/>
        </w:rPr>
        <w:t xml:space="preserve">or</w:t>
      </w:r>
      <w:r>
        <w:rPr>
          <w:rFonts w:ascii="Verdana" w:hAnsi="Verdana" w:eastAsia="Verdana" w:cs="Verdana"/>
          <w:lang w:val="en-GB"/>
          <w:sz w:val="18"/>
          <w:szCs w:val="18"/>
        </w:rPr>
        <w:t xml:space="preserve"> </w:t>
      </w:r>
      <w:r>
        <w:rPr>
          <w:rFonts w:ascii="Verdana" w:hAnsi="Verdana" w:eastAsia="Verdana" w:cs="Verdana"/>
          <w:lang w:val="en-GB"/>
          <w:color w:val="000000"/>
          <w:sz w:val="18"/>
          <w:szCs w:val="18"/>
        </w:rPr>
        <w:t xml:space="preserve">during its award </w:t>
      </w:r>
      <w:r>
        <w:rPr>
          <w:rFonts w:ascii="Verdana" w:hAnsi="Verdana" w:eastAsia="Verdana" w:cs="Verdana"/>
          <w:lang w:val="en-GB"/>
          <w:sz w:val="18"/>
          <w:szCs w:val="18"/>
        </w:rPr>
        <w:t xml:space="preserve">(including improper implementation of the action, submission of false information, failure to provide required information, breach of ethics rules (if applicable), etc.).</w:t>
      </w:r>
    </w:p>
    <w:p>
      <w:pPr>
        <w:jc w:val="both"/>
        <w:ind w:left="720" w:right="0" w:firstLine="0" w:hanging="720"/>
      </w:pPr>
      <w:r>
        <w:rPr>
          <w:rFonts w:ascii="Verdana" w:hAnsi="Verdana" w:eastAsia="Verdana" w:cs="Verdana"/>
          <w:lang w:val="en-GB"/>
          <w:sz w:val="18"/>
          <w:szCs w:val="18"/>
        </w:rPr>
        <w:t xml:space="preserve">12.3</w:t>
      </w:r>
      <w:r>
        <w:rPr/>
        <w:t xml:space="preserve">	</w:t>
      </w:r>
      <w:r>
        <w:rPr>
          <w:rFonts w:ascii="Verdana" w:hAnsi="Verdana" w:eastAsia="Verdana" w:cs="Verdana"/>
          <w:lang w:val="en-GB"/>
          <w:sz w:val="18"/>
          <w:szCs w:val="18"/>
        </w:rPr>
        <w:t xml:space="preserve">Once circumstances allow for implementation to resume, the parties must immediately agree on the resumption date (one day after suspension end date). The suspension will be </w:t>
      </w:r>
      <w:r>
        <w:rPr>
          <w:rFonts w:ascii="Verdana" w:hAnsi="Verdana" w:eastAsia="Verdana" w:cs="Verdana"/>
          <w:lang w:val="en-GB"/>
          <w:sz w:val="18"/>
          <w:szCs w:val="18"/>
        </w:rPr>
        <w:t xml:space="preserve">lifted</w:t>
      </w:r>
      <w:r>
        <w:rPr>
          <w:rFonts w:ascii="Verdana" w:hAnsi="Verdana" w:eastAsia="Verdana" w:cs="Verdana"/>
          <w:lang w:val="en-GB"/>
          <w:sz w:val="18"/>
          <w:szCs w:val="18"/>
        </w:rPr>
        <w:t xml:space="preserve"> with effect from the suspension end date. </w:t>
      </w:r>
    </w:p>
    <w:p>
      <w:pPr>
        <w:jc w:val="both"/>
      </w:pPr>
      <w:r>
        <w:rPr>
          <w:rFonts w:ascii="Verdana" w:hAnsi="Verdana" w:eastAsia="Verdana" w:cs="Verdana"/>
          <w:lang w:val="en-GB"/>
          <w:sz w:val="18"/>
          <w:szCs w:val="18"/>
        </w:rPr>
        <w:t xml:space="preserve">12.4</w:t>
      </w:r>
      <w:r>
        <w:rPr/>
        <w:t xml:space="preserve">	</w:t>
      </w:r>
      <w:r>
        <w:rPr>
          <w:rFonts w:ascii="Verdana" w:hAnsi="Verdana" w:eastAsia="Verdana" w:cs="Verdana"/>
          <w:lang w:val="en-GB"/>
          <w:sz w:val="18"/>
          <w:szCs w:val="18"/>
        </w:rPr>
        <w:t xml:space="preserve">During the suspension, no financial support will be paid to the participant</w:t>
      </w:r>
      <w:r>
        <w:rPr>
          <w:rFonts w:ascii="Verdana" w:hAnsi="Verdana" w:eastAsia="Verdana" w:cs="Verdana"/>
          <w:lang w:val="en-GB"/>
          <w:sz w:val="18"/>
          <w:szCs w:val="18"/>
        </w:rPr>
        <w:t xml:space="preserve">. </w:t>
      </w:r>
    </w:p>
    <w:p>
      <w:pPr>
        <w:jc w:val="both"/>
      </w:pPr>
      <w:r>
        <w:rPr>
          <w:rFonts w:ascii="Verdana" w:hAnsi="Verdana" w:eastAsia="Verdana" w:cs="Verdana"/>
          <w:lang w:val="en-GB"/>
          <w:sz w:val="18"/>
          <w:szCs w:val="18"/>
        </w:rPr>
        <w:t xml:space="preserve">12.5</w:t>
      </w:r>
      <w:r>
        <w:rPr/>
        <w:t xml:space="preserve">	</w:t>
      </w:r>
      <w:r>
        <w:rPr>
          <w:rFonts w:ascii="Verdana" w:hAnsi="Verdana" w:eastAsia="Verdana" w:cs="Verdana"/>
          <w:lang w:val="en-GB"/>
          <w:sz w:val="18"/>
          <w:szCs w:val="18"/>
        </w:rPr>
        <w:t xml:space="preserve">The participant may not claim damages due to suspension by the organisation.</w:t>
      </w:r>
    </w:p>
    <w:p>
      <w:pPr>
        <w:jc w:val="both"/>
        <w:ind w:left="720" w:right="0" w:firstLine="0" w:hanging="720"/>
      </w:pPr>
      <w:r>
        <w:rPr>
          <w:rFonts w:ascii="Verdana" w:hAnsi="Verdana" w:eastAsia="Verdana" w:cs="Verdana"/>
          <w:lang w:val="en-GB"/>
          <w:sz w:val="18"/>
          <w:szCs w:val="18"/>
        </w:rPr>
        <w:t xml:space="preserve">12.6</w:t>
      </w:r>
      <w:r>
        <w:rPr/>
        <w:t xml:space="preserve">	</w:t>
      </w:r>
      <w:r>
        <w:rPr>
          <w:rFonts w:ascii="Verdana" w:hAnsi="Verdana" w:eastAsia="Verdana" w:cs="Verdana"/>
          <w:lang w:val="en-GB"/>
          <w:sz w:val="18"/>
          <w:szCs w:val="18"/>
        </w:rPr>
        <w:t xml:space="preserve">Suspension does not affect the organisation’s</w:t>
      </w:r>
      <w:r>
        <w:rPr>
          <w:rFonts w:ascii="Verdana" w:hAnsi="Verdana" w:eastAsia="Verdana" w:cs="Verdana"/>
          <w:lang w:val="en-GB"/>
          <w:sz w:val="18"/>
          <w:szCs w:val="18"/>
          <w:i w:val="1"/>
          <w:iCs w:val="1"/>
        </w:rPr>
        <w:t xml:space="preserve"> </w:t>
      </w:r>
      <w:r>
        <w:rPr>
          <w:rFonts w:ascii="Verdana" w:hAnsi="Verdana" w:eastAsia="Verdana" w:cs="Verdana"/>
          <w:lang w:val="en-GB"/>
          <w:sz w:val="18"/>
          <w:szCs w:val="18"/>
        </w:rPr>
        <w:t xml:space="preserve">right to terminate the agreement (see Article 1</w:t>
      </w:r>
      <w:r>
        <w:rPr>
          <w:rFonts w:ascii="Verdana" w:hAnsi="Verdana" w:eastAsia="Verdana" w:cs="Verdana"/>
          <w:lang w:val="en-GB"/>
          <w:sz w:val="18"/>
          <w:szCs w:val="18"/>
        </w:rPr>
        <w:t xml:space="preserve">3</w:t>
      </w:r>
      <w:r>
        <w:rPr>
          <w:rFonts w:ascii="Verdana" w:hAnsi="Verdana" w:eastAsia="Verdana" w:cs="Verdana"/>
          <w:lang w:val="en-GB"/>
          <w:sz w:val="18"/>
          <w:szCs w:val="18"/>
        </w:rPr>
        <w:t xml:space="preserve">).</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13</w:t>
      </w:r>
      <w:r>
        <w:rPr/>
        <w:t xml:space="preserve">	</w:t>
      </w:r>
      <w:r>
        <w:rPr>
          <w:rFonts w:ascii="Verdana" w:hAnsi="Verdana" w:eastAsia="Verdana" w:cs="Verdana"/>
          <w:lang w:val="en-GB"/>
          <w:sz w:val="20"/>
          <w:szCs w:val="20"/>
          <w:b w:val="1"/>
          <w:bCs w:val="1"/>
          <w:smallCaps w:val="0"/>
          <w:caps w:val="1"/>
        </w:rPr>
        <w:t xml:space="preserve">– TERMINATION OF THE AGREEMENT</w:t>
      </w:r>
    </w:p>
    <w:p>
      <w:pPr>
        <w:jc w:val="both"/>
        <w:ind w:left="720" w:right="0" w:firstLine="0" w:hanging="720"/>
      </w:pPr>
      <w:r>
        <w:rPr>
          <w:rFonts w:ascii="Verdana" w:hAnsi="Verdana" w:eastAsia="Verdana" w:cs="Verdana"/>
          <w:lang w:val="en-GB"/>
          <w:sz w:val="18"/>
          <w:szCs w:val="18"/>
        </w:rPr>
        <w:t xml:space="preserve">13.1</w:t>
      </w:r>
      <w:r>
        <w:rPr/>
        <w:t xml:space="preserve">	</w:t>
      </w:r>
      <w:r>
        <w:rPr>
          <w:rFonts w:ascii="Verdana" w:hAnsi="Verdana" w:eastAsia="Verdana" w:cs="Verdana"/>
          <w:lang w:val="en-GB"/>
          <w:sz w:val="18"/>
          <w:szCs w:val="18"/>
        </w:rPr>
        <w:t xml:space="preserve">The agreement may be terminated by either party if circumstances arise that render the execution of the agreement impracticable, impossible or excessively difficult.</w:t>
      </w:r>
    </w:p>
    <w:p>
      <w:pPr>
        <w:jc w:val="both"/>
        <w:ind w:left="720" w:right="0" w:firstLine="0" w:hanging="720"/>
      </w:pPr>
      <w:r>
        <w:rPr>
          <w:rFonts w:ascii="Verdana" w:hAnsi="Verdana" w:eastAsia="Verdana" w:cs="Verdana"/>
          <w:lang w:val="en-GB"/>
          <w:sz w:val="18"/>
          <w:szCs w:val="18"/>
        </w:rPr>
        <w:t xml:space="preserve">13.2</w:t>
      </w:r>
      <w:r>
        <w:rPr/>
        <w:t xml:space="preserve">	</w:t>
      </w:r>
      <w:r>
        <w:rPr>
          <w:rFonts w:ascii="Verdana" w:hAnsi="Verdana" w:eastAsia="Verdana" w:cs="Verdana"/>
          <w:lang w:val="en-GB"/>
          <w:sz w:val="18"/>
          <w:szCs w:val="18"/>
        </w:rPr>
        <w:t xml:space="preserve">In case of </w:t>
      </w:r>
      <w:r>
        <w:rPr>
          <w:rFonts w:ascii="Verdana" w:hAnsi="Verdana" w:eastAsia="Verdana" w:cs="Verdana"/>
          <w:lang w:val="en-GB"/>
          <w:sz w:val="18"/>
          <w:szCs w:val="18"/>
        </w:rPr>
        <w:t xml:space="preserve">such </w:t>
      </w:r>
      <w:r>
        <w:rPr>
          <w:rFonts w:ascii="Verdana" w:hAnsi="Verdana" w:eastAsia="Verdana" w:cs="Verdana"/>
          <w:lang w:val="en-GB"/>
          <w:sz w:val="18"/>
          <w:szCs w:val="18"/>
        </w:rPr>
        <w:t xml:space="preserve">termination, the participant will be entitled to receive at least the amount of the financial support corresponding to the actual duration of the activity period. </w:t>
      </w:r>
      <w:r>
        <w:rPr>
          <w:rFonts w:ascii="Verdana" w:hAnsi="Verdana" w:eastAsia="Verdana" w:cs="Verdana"/>
          <w:lang w:val="en-GB"/>
          <w:sz w:val="18"/>
          <w:szCs w:val="18"/>
        </w:rPr>
        <w:t xml:space="preserve">The participant will have to return a</w:t>
      </w:r>
      <w:r>
        <w:rPr>
          <w:rFonts w:ascii="Verdana" w:hAnsi="Verdana" w:eastAsia="Verdana" w:cs="Verdana"/>
          <w:lang w:val="en-GB"/>
          <w:sz w:val="18"/>
          <w:szCs w:val="18"/>
        </w:rPr>
        <w:t xml:space="preserve">ny remaining funds.</w:t>
      </w:r>
    </w:p>
    <w:p>
      <w:pPr>
        <w:jc w:val="both"/>
        <w:ind w:left="720" w:right="0" w:firstLine="0" w:hanging="720"/>
      </w:pPr>
      <w:r>
        <w:rPr>
          <w:rFonts w:ascii="Verdana" w:hAnsi="Verdana" w:eastAsia="Verdana" w:cs="Verdana"/>
          <w:lang w:val="en-GB"/>
          <w:sz w:val="18"/>
          <w:szCs w:val="18"/>
        </w:rPr>
        <w:t xml:space="preserve">13.3</w:t>
      </w:r>
      <w:r>
        <w:rPr/>
        <w:t xml:space="preserve">	</w:t>
      </w:r>
      <w:r>
        <w:rPr>
          <w:rFonts w:ascii="Verdana" w:hAnsi="Verdana" w:eastAsia="Verdana" w:cs="Verdana"/>
          <w:lang w:val="en-GB"/>
          <w:sz w:val="18"/>
          <w:szCs w:val="18"/>
        </w:rPr>
        <w:t xml:space="preserve">In the event of serious breach of obligations or if </w:t>
      </w:r>
      <w:r>
        <w:rPr>
          <w:rFonts w:ascii="Verdana" w:hAnsi="Verdana" w:eastAsia="Verdana" w:cs="Verdana"/>
          <w:lang w:val="en-GB"/>
          <w:sz w:val="18"/>
          <w:szCs w:val="18"/>
        </w:rPr>
        <w:t xml:space="preserve">either</w:t>
      </w:r>
      <w:r>
        <w:rPr>
          <w:rFonts w:ascii="Verdana" w:hAnsi="Verdana" w:eastAsia="Verdana" w:cs="Verdana"/>
          <w:lang w:val="en-GB"/>
          <w:sz w:val="18"/>
          <w:szCs w:val="18"/>
        </w:rPr>
        <w:t xml:space="preserve"> party </w:t>
      </w:r>
      <w:r>
        <w:rPr>
          <w:rFonts w:ascii="Verdana" w:hAnsi="Verdana" w:eastAsia="Verdana" w:cs="Verdana"/>
          <w:lang w:val="en-GB"/>
          <w:sz w:val="18"/>
          <w:szCs w:val="18"/>
        </w:rPr>
        <w:t xml:space="preserve">has committed irregularities, fraud, corruption, or is involved in a criminal organisation, money laundering, terrorism-related crimes (including terrorism financing), child labour or human trafficking</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the other</w:t>
      </w:r>
      <w:r>
        <w:rPr>
          <w:rFonts w:ascii="Verdana" w:hAnsi="Verdana" w:eastAsia="Verdana" w:cs="Verdana"/>
          <w:lang w:val="en-GB"/>
          <w:sz w:val="18"/>
          <w:szCs w:val="18"/>
        </w:rPr>
        <w:t xml:space="preserve"> party</w:t>
      </w:r>
      <w:r>
        <w:rPr>
          <w:rFonts w:ascii="Verdana" w:hAnsi="Verdana" w:eastAsia="Verdana" w:cs="Verdana"/>
          <w:lang w:val="en-GB"/>
          <w:sz w:val="18"/>
          <w:szCs w:val="18"/>
        </w:rPr>
        <w:t xml:space="preserve"> may terminate the agreement </w:t>
      </w:r>
      <w:r>
        <w:rPr>
          <w:rFonts w:ascii="Verdana" w:hAnsi="Verdana" w:eastAsia="Verdana" w:cs="Verdana"/>
          <w:lang w:val="en-GB"/>
          <w:sz w:val="18"/>
          <w:szCs w:val="18"/>
        </w:rPr>
        <w:t xml:space="preserve">through a formal notification</w:t>
      </w:r>
      <w:r>
        <w:rPr>
          <w:rFonts w:ascii="Verdana" w:hAnsi="Verdana" w:eastAsia="Verdana" w:cs="Verdana"/>
          <w:lang w:val="en-GB"/>
          <w:sz w:val="18"/>
          <w:szCs w:val="18"/>
        </w:rPr>
        <w:t xml:space="preserve">.</w:t>
      </w:r>
    </w:p>
    <w:p>
      <w:pPr>
        <w:jc w:val="both"/>
        <w:ind w:left="720" w:right="0" w:firstLine="0" w:hanging="720"/>
      </w:pPr>
      <w:r>
        <w:rPr>
          <w:rFonts w:ascii="Verdana" w:hAnsi="Verdana" w:eastAsia="Verdana" w:cs="Verdana"/>
          <w:lang w:val="en-GB"/>
          <w:sz w:val="18"/>
          <w:szCs w:val="18"/>
        </w:rPr>
        <w:t xml:space="preserve">13.4</w:t>
      </w:r>
      <w:r>
        <w:rPr/>
        <w:t xml:space="preserve">	</w:t>
      </w:r>
      <w:r>
        <w:rPr>
          <w:rFonts w:ascii="Verdana" w:hAnsi="Verdana" w:eastAsia="Verdana" w:cs="Verdana"/>
          <w:lang w:val="en-GB"/>
          <w:sz w:val="18"/>
          <w:szCs w:val="18"/>
        </w:rPr>
        <w:t xml:space="preserve">The organisation reserves the right to initiate a court action if any requested refund is not voluntarily issued within the deadline notified to the participant by registered letter.</w:t>
      </w:r>
    </w:p>
    <w:p>
      <w:pPr>
        <w:jc w:val="both"/>
        <w:ind w:left="720" w:right="0" w:firstLine="0" w:hanging="720"/>
      </w:pPr>
      <w:r>
        <w:rPr>
          <w:rFonts w:ascii="Verdana" w:hAnsi="Verdana" w:eastAsia="Verdana" w:cs="Verdana"/>
          <w:lang w:val="en-GB"/>
          <w:sz w:val="18"/>
          <w:szCs w:val="18"/>
        </w:rPr>
        <w:t xml:space="preserve">13.5</w:t>
      </w:r>
      <w:r>
        <w:rPr/>
        <w:t xml:space="preserve">	</w:t>
      </w:r>
      <w:r>
        <w:rPr>
          <w:rFonts w:ascii="Verdana" w:hAnsi="Verdana" w:eastAsia="Verdana" w:cs="Verdana"/>
          <w:lang w:val="en-GB"/>
          <w:sz w:val="18"/>
          <w:szCs w:val="18"/>
        </w:rPr>
        <w:t xml:space="preserve">The termination will </w:t>
      </w:r>
      <w:r>
        <w:rPr>
          <w:rFonts w:ascii="Verdana" w:hAnsi="Verdana" w:eastAsia="Verdana" w:cs="Verdana"/>
          <w:lang w:val="en-GB"/>
          <w:sz w:val="18"/>
          <w:szCs w:val="18"/>
        </w:rPr>
        <w:t xml:space="preserve">take effect</w:t>
      </w:r>
      <w:r>
        <w:rPr>
          <w:rFonts w:ascii="Verdana" w:hAnsi="Verdana" w:eastAsia="Verdana" w:cs="Verdana"/>
          <w:lang w:val="en-GB"/>
          <w:sz w:val="18"/>
          <w:szCs w:val="18"/>
          <w:b w:val="1"/>
          <w:bCs w:val="1"/>
        </w:rPr>
        <w:t xml:space="preserve"> </w:t>
      </w:r>
      <w:r>
        <w:rPr>
          <w:rFonts w:ascii="Verdana" w:hAnsi="Verdana" w:eastAsia="Verdana" w:cs="Verdana"/>
          <w:lang w:val="en-GB"/>
          <w:sz w:val="18"/>
          <w:szCs w:val="18"/>
        </w:rPr>
        <w:t xml:space="preserve">on the date specified in the notification</w:t>
      </w:r>
      <w:r>
        <w:rPr>
          <w:rFonts w:ascii="Verdana" w:hAnsi="Verdana" w:eastAsia="Verdana" w:cs="Verdana"/>
          <w:lang w:val="en-GB"/>
          <w:sz w:val="18"/>
          <w:szCs w:val="18"/>
        </w:rPr>
        <w:t xml:space="preserve"> as</w:t>
      </w:r>
      <w:r>
        <w:rPr>
          <w:rFonts w:ascii="Verdana" w:hAnsi="Verdana" w:eastAsia="Verdana" w:cs="Verdana"/>
          <w:lang w:val="en-GB"/>
          <w:sz w:val="18"/>
          <w:szCs w:val="18"/>
        </w:rPr>
        <w:t xml:space="preserve"> ‘termination date’.</w:t>
      </w:r>
    </w:p>
    <w:p>
      <w:pPr>
        <w:jc w:val="both"/>
      </w:pPr>
      <w:r>
        <w:rPr>
          <w:rFonts w:ascii="Verdana" w:hAnsi="Verdana" w:eastAsia="Verdana" w:cs="Verdana"/>
          <w:lang w:val="en-GB"/>
          <w:sz w:val="18"/>
          <w:szCs w:val="18"/>
        </w:rPr>
        <w:t xml:space="preserve">13.6</w:t>
      </w:r>
      <w:r>
        <w:rPr/>
        <w:t xml:space="preserve">	</w:t>
      </w:r>
      <w:r>
        <w:rPr>
          <w:rFonts w:ascii="Verdana" w:hAnsi="Verdana" w:eastAsia="Verdana" w:cs="Verdana"/>
          <w:lang w:val="en-GB"/>
          <w:sz w:val="18"/>
          <w:szCs w:val="18"/>
        </w:rPr>
        <w:t xml:space="preserve">The participant may not claim damages due to termination by the organisation.</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14</w:t>
      </w:r>
      <w:r>
        <w:rPr/>
        <w:t xml:space="preserve">	</w:t>
      </w:r>
      <w:r>
        <w:rPr>
          <w:rFonts w:ascii="Verdana" w:hAnsi="Verdana" w:eastAsia="Verdana" w:cs="Verdana"/>
          <w:lang w:val="en-GB"/>
          <w:sz w:val="20"/>
          <w:szCs w:val="20"/>
          <w:b w:val="1"/>
          <w:bCs w:val="1"/>
          <w:smallCaps w:val="0"/>
          <w:caps w:val="1"/>
        </w:rPr>
        <w:t xml:space="preserve">– CHECKS AND AUDITS</w:t>
      </w:r>
    </w:p>
    <w:p>
      <w:pPr>
        <w:jc w:val="both"/>
        <w:ind w:left="720" w:right="0" w:firstLine="0" w:hanging="720"/>
      </w:pPr>
      <w:r>
        <w:rPr>
          <w:rFonts w:ascii="Verdana" w:hAnsi="Verdana" w:eastAsia="Verdana" w:cs="Verdana"/>
          <w:lang w:val="en-GB"/>
          <w:sz w:val="18"/>
          <w:szCs w:val="18"/>
        </w:rPr>
        <w:t xml:space="preserve">14.1</w:t>
      </w:r>
      <w:r>
        <w:rPr/>
        <w:t xml:space="preserve">	</w:t>
      </w:r>
      <w:r>
        <w:rPr>
          <w:rFonts w:ascii="Verdana" w:hAnsi="Verdana" w:eastAsia="Verdana" w:cs="Verdana"/>
          <w:lang w:val="en-GB"/>
          <w:sz w:val="18"/>
          <w:szCs w:val="18"/>
        </w:rPr>
        <w:t xml:space="preserve">The parties of the agreement undertake to provide any detailed information requested by the European Commission, the National Agency of</w:t>
      </w:r>
      <w:r>
        <w:rPr>
          <w:rFonts w:ascii="Verdana" w:hAnsi="Verdana" w:eastAsia="Verdana" w:cs="Verdana"/>
          <w:lang w:val="en-GB"/>
          <w:sz w:val="18"/>
          <w:szCs w:val="18"/>
        </w:rPr>
        <w:t xml:space="preserve"> the Netherlands </w:t>
      </w:r>
      <w:r>
        <w:rPr>
          <w:rFonts w:ascii="Verdana" w:hAnsi="Verdana" w:eastAsia="Verdana" w:cs="Verdana"/>
          <w:lang w:val="en-GB"/>
          <w:sz w:val="18"/>
          <w:szCs w:val="18"/>
        </w:rPr>
        <w:t xml:space="preserve">or by any other outside body authorised by the European Commission or the National Agency of </w:t>
      </w:r>
      <w:r>
        <w:rPr>
          <w:rFonts w:ascii="Verdana" w:hAnsi="Verdana" w:eastAsia="Verdana" w:cs="Verdana"/>
          <w:lang w:val="en-GB"/>
          <w:sz w:val="18"/>
          <w:szCs w:val="18"/>
        </w:rPr>
        <w:t xml:space="preserve">the Netherlands </w:t>
      </w:r>
      <w:r>
        <w:rPr>
          <w:rFonts w:ascii="Verdana" w:hAnsi="Verdana" w:eastAsia="Verdana" w:cs="Verdana"/>
          <w:lang w:val="en-GB"/>
          <w:sz w:val="18"/>
          <w:szCs w:val="18"/>
        </w:rPr>
        <w:t xml:space="preserve">to check that the mobility period and the provisions of the agreement are being or were properly implemented.</w:t>
      </w:r>
    </w:p>
    <w:p>
      <w:pPr>
        <w:jc w:val="both"/>
        <w:ind w:left="720" w:right="0" w:firstLine="0" w:hanging="720"/>
      </w:pPr>
      <w:r>
        <w:rPr>
          <w:rFonts w:ascii="Verdana" w:hAnsi="Verdana" w:eastAsia="Verdana" w:cs="Verdana"/>
          <w:lang w:val="en-GB"/>
          <w:sz w:val="18"/>
          <w:szCs w:val="18"/>
        </w:rPr>
        <w:t xml:space="preserve">14.2</w:t>
      </w:r>
      <w:r>
        <w:rPr/>
        <w:t xml:space="preserve">	</w:t>
      </w:r>
      <w:r>
        <w:rPr>
          <w:rFonts w:ascii="Verdana" w:hAnsi="Verdana" w:eastAsia="Verdana" w:cs="Verdana"/>
          <w:lang w:val="en-GB"/>
          <w:sz w:val="18"/>
          <w:szCs w:val="18"/>
        </w:rPr>
        <w:t xml:space="preserve">Any finding related to the agreement may lead to the measures set in Article 6 or to further legal action in the terms of the applicable national law.</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15</w:t>
      </w:r>
      <w:r>
        <w:rPr/>
        <w:t xml:space="preserve">	</w:t>
      </w:r>
      <w:r>
        <w:rPr>
          <w:rFonts w:ascii="Verdana" w:hAnsi="Verdana" w:eastAsia="Verdana" w:cs="Verdana"/>
          <w:lang w:val="en-GB"/>
          <w:sz w:val="20"/>
          <w:szCs w:val="20"/>
          <w:b w:val="1"/>
          <w:bCs w:val="1"/>
          <w:smallCaps w:val="0"/>
          <w:caps w:val="1"/>
        </w:rPr>
        <w:t xml:space="preserve">– DAMAGES</w:t>
      </w:r>
    </w:p>
    <w:p>
      <w:pPr>
        <w:jc w:val="both"/>
        <w:ind w:left="709" w:right="0" w:firstLine="0" w:hanging="709"/>
      </w:pPr>
      <w:r>
        <w:rPr>
          <w:rFonts w:ascii="Verdana" w:hAnsi="Verdana" w:eastAsia="Verdana" w:cs="Verdana"/>
          <w:lang w:val="en-GB"/>
          <w:sz w:val="18"/>
          <w:szCs w:val="18"/>
        </w:rPr>
        <w:t xml:space="preserve">15.1 </w:t>
      </w:r>
      <w:r>
        <w:rPr/>
        <w:t xml:space="preserve">	</w:t>
      </w:r>
      <w:r>
        <w:rPr>
          <w:rFonts w:ascii="Verdana" w:hAnsi="Verdana" w:eastAsia="Verdana" w:cs="Verdana"/>
          <w:lang w:val="en-GB"/>
          <w:sz w:val="18"/>
          <w:szCs w:val="18"/>
        </w:rPr>
        <w:t xml:space="preserve">Each party of this agreement exonerates the other from any civil liability for damages suffered by </w:t>
      </w:r>
      <w:r>
        <w:rPr>
          <w:rFonts w:ascii="Verdana" w:hAnsi="Verdana" w:eastAsia="Verdana" w:cs="Verdana"/>
          <w:lang w:val="en-GB"/>
          <w:sz w:val="18"/>
          <w:szCs w:val="18"/>
        </w:rPr>
        <w:t xml:space="preserve">them </w:t>
      </w:r>
      <w:r>
        <w:rPr>
          <w:rFonts w:ascii="Verdana" w:hAnsi="Verdana" w:eastAsia="Verdana" w:cs="Verdana"/>
          <w:lang w:val="en-GB"/>
          <w:sz w:val="18"/>
          <w:szCs w:val="18"/>
        </w:rPr>
        <w:t xml:space="preserve">or </w:t>
      </w:r>
      <w:r>
        <w:rPr>
          <w:rFonts w:ascii="Verdana" w:hAnsi="Verdana" w:eastAsia="Verdana" w:cs="Verdana"/>
          <w:lang w:val="en-GB"/>
          <w:sz w:val="18"/>
          <w:szCs w:val="18"/>
        </w:rPr>
        <w:t xml:space="preserve">their</w:t>
      </w:r>
      <w:r>
        <w:rPr>
          <w:rFonts w:ascii="Verdana" w:hAnsi="Verdana" w:eastAsia="Verdana" w:cs="Verdana"/>
          <w:lang w:val="en-GB"/>
          <w:sz w:val="18"/>
          <w:szCs w:val="18"/>
        </w:rPr>
        <w:t xml:space="preserve"> staff as a result of performance of this agreement, provided such damages are not the result of serious and deliberate misconduct on the part of the other party or </w:t>
      </w:r>
      <w:r>
        <w:rPr>
          <w:rFonts w:ascii="Verdana" w:hAnsi="Verdana" w:eastAsia="Verdana" w:cs="Verdana"/>
          <w:lang w:val="en-GB"/>
          <w:sz w:val="18"/>
          <w:szCs w:val="18"/>
        </w:rPr>
        <w:t xml:space="preserve">their </w:t>
      </w:r>
      <w:r>
        <w:rPr>
          <w:rFonts w:ascii="Verdana" w:hAnsi="Verdana" w:eastAsia="Verdana" w:cs="Verdana"/>
          <w:lang w:val="en-GB"/>
          <w:sz w:val="18"/>
          <w:szCs w:val="18"/>
        </w:rPr>
        <w:t xml:space="preserve">staff.</w:t>
      </w:r>
    </w:p>
    <w:p>
      <w:pPr>
        <w:jc w:val="both"/>
        <w:ind w:left="709" w:right="0" w:firstLine="0" w:hanging="709"/>
      </w:pPr>
      <w:r>
        <w:rPr>
          <w:rFonts w:ascii="Verdana" w:hAnsi="Verdana" w:eastAsia="Verdana" w:cs="Verdana"/>
          <w:lang w:val="en-GB"/>
          <w:sz w:val="18"/>
          <w:szCs w:val="18"/>
        </w:rPr>
        <w:t xml:space="preserve">15.2</w:t>
      </w:r>
      <w:r>
        <w:rPr/>
        <w:t xml:space="preserve">	</w:t>
      </w:r>
      <w:r>
        <w:rPr>
          <w:rFonts w:ascii="Verdana" w:hAnsi="Verdana" w:eastAsia="Verdana" w:cs="Verdana"/>
          <w:lang w:val="en-GB"/>
          <w:sz w:val="18"/>
          <w:szCs w:val="18"/>
        </w:rPr>
        <w:t xml:space="preserve">The National Agency of </w:t>
      </w:r>
      <w:r>
        <w:rPr>
          <w:rFonts w:ascii="Verdana" w:hAnsi="Verdana" w:eastAsia="Verdana" w:cs="Verdana"/>
          <w:lang w:val="en-GB"/>
          <w:sz w:val="18"/>
          <w:szCs w:val="18"/>
        </w:rPr>
        <w:t xml:space="preserve">the Netherlands</w:t>
      </w:r>
      <w:r>
        <w:rPr>
          <w:rFonts w:ascii="Verdana" w:hAnsi="Verdana" w:eastAsia="Verdana" w:cs="Verdana"/>
          <w:lang w:val="en-GB"/>
          <w:sz w:val="18"/>
          <w:szCs w:val="18"/>
        </w:rPr>
        <w:t xml:space="preserve">, the European Commission or their staff will not be held liable in the event of a claim under the agreement relating to any damage caused during the execution of the mobility period. Consequently, the National Agency of </w:t>
      </w:r>
      <w:r>
        <w:rPr>
          <w:rFonts w:ascii="Verdana" w:hAnsi="Verdana" w:eastAsia="Verdana" w:cs="Verdana"/>
          <w:lang w:val="en-GB"/>
          <w:sz w:val="18"/>
          <w:szCs w:val="18"/>
        </w:rPr>
        <w:t xml:space="preserve">the Netherlands </w:t>
      </w:r>
      <w:r>
        <w:rPr>
          <w:rFonts w:ascii="Verdana" w:hAnsi="Verdana" w:eastAsia="Verdana" w:cs="Verdana"/>
          <w:lang w:val="en-GB"/>
          <w:sz w:val="18"/>
          <w:szCs w:val="18"/>
        </w:rPr>
        <w:t xml:space="preserve">or the European Commission will not entertain any request for indemnity of reimbursement accompanying such claim. </w:t>
      </w:r>
    </w:p>
    <w:p>
      <w:pPr>
        <w:keepNext w:val="1"/>
        <w:keepLines w:val="1"/>
        <w:jc w:val="both"/>
        <w:ind w:left="1418" w:right="0" w:firstLine="0" w:hanging="1418"/>
      </w:pPr>
      <w:r>
        <w:rPr>
          <w:rFonts w:ascii="Verdana" w:hAnsi="Verdana" w:eastAsia="Verdana" w:cs="Verdana"/>
          <w:lang w:val="en-GB"/>
          <w:b w:val="1"/>
          <w:bCs w:val="1"/>
          <w:smallCaps w:val="0"/>
          <w:caps w:val="1"/>
        </w:rPr>
        <w:t xml:space="preserve">ARTICLE 16</w:t>
      </w:r>
      <w:r>
        <w:rPr/>
        <w:t xml:space="preserve">	</w:t>
      </w:r>
      <w:r>
        <w:rPr>
          <w:rFonts w:ascii="Verdana" w:hAnsi="Verdana" w:eastAsia="Verdana" w:cs="Verdana"/>
          <w:lang w:val="en-GB"/>
          <w:b w:val="1"/>
          <w:bCs w:val="1"/>
          <w:smallCaps w:val="0"/>
          <w:caps w:val="1"/>
        </w:rPr>
        <w:t xml:space="preserve">–</w:t>
      </w:r>
      <w:r>
        <w:rPr>
          <w:rFonts w:ascii="Verdana" w:hAnsi="Verdana" w:eastAsia="Verdana" w:cs="Verdana"/>
          <w:lang w:val="en-GB"/>
          <w:b w:val="1"/>
          <w:bCs w:val="1"/>
          <w:smallCaps w:val="0"/>
          <w:caps w:val="1"/>
        </w:rPr>
        <w:t xml:space="preserve"> FORCE MAJEURE</w:t>
      </w:r>
      <w:r>
        <w:rPr>
          <w:rFonts w:ascii="Verdana" w:hAnsi="Verdana" w:eastAsia="Verdana" w:cs="Verdana"/>
          <w:lang w:val="en-GB"/>
          <w:b w:val="1"/>
          <w:bCs w:val="1"/>
          <w:smallCaps w:val="0"/>
          <w:caps w:val="1"/>
        </w:rPr>
        <w:t xml:space="preserve"> </w:t>
      </w:r>
    </w:p>
    <w:p>
      <w:pPr>
        <w:jc w:val="both"/>
        <w:ind w:left="720" w:right="0" w:firstLine="0" w:hanging="720"/>
      </w:pPr>
      <w:r>
        <w:rPr>
          <w:rFonts w:ascii="Verdana" w:hAnsi="Verdana" w:eastAsia="Verdana" w:cs="Verdana"/>
          <w:lang w:val="en-GB"/>
          <w:sz w:val="18"/>
          <w:szCs w:val="18"/>
        </w:rPr>
        <w:t xml:space="preserve">16.1</w:t>
      </w:r>
      <w:r>
        <w:rPr/>
        <w:t xml:space="preserve">	</w:t>
      </w:r>
      <w:r>
        <w:rPr>
          <w:rFonts w:ascii="Verdana" w:hAnsi="Verdana" w:eastAsia="Verdana" w:cs="Verdana"/>
          <w:lang w:val="en-GB"/>
          <w:sz w:val="18"/>
          <w:szCs w:val="18"/>
        </w:rPr>
        <w:t xml:space="preserve">A party prevented by force majeure from fulfilling its obligations under the </w:t>
      </w:r>
      <w:r>
        <w:rPr>
          <w:rFonts w:ascii="Verdana" w:hAnsi="Verdana" w:eastAsia="Verdana" w:cs="Verdana"/>
          <w:lang w:val="en-GB"/>
          <w:sz w:val="18"/>
          <w:szCs w:val="18"/>
        </w:rPr>
        <w:t xml:space="preserve">agreement </w:t>
      </w:r>
      <w:r>
        <w:rPr>
          <w:rFonts w:ascii="Verdana" w:hAnsi="Verdana" w:eastAsia="Verdana" w:cs="Verdana"/>
          <w:lang w:val="en-GB"/>
          <w:sz w:val="18"/>
          <w:szCs w:val="18"/>
        </w:rPr>
        <w:t xml:space="preserve">cannot be considered in breach of them. </w:t>
      </w:r>
    </w:p>
    <w:p>
      <w:pPr>
        <w:jc w:val="both"/>
        <w:ind w:left="720" w:right="0" w:firstLine="0" w:hanging="720"/>
      </w:pPr>
      <w:r>
        <w:rPr>
          <w:rFonts w:ascii="Verdana" w:hAnsi="Verdana" w:eastAsia="Verdana" w:cs="Verdana"/>
          <w:lang w:val="en-GB"/>
          <w:sz w:val="18"/>
          <w:szCs w:val="18"/>
        </w:rPr>
        <w:t xml:space="preserve">16.2</w:t>
      </w:r>
      <w:r>
        <w:rPr/>
        <w:t xml:space="preserve">	</w:t>
      </w:r>
      <w:r>
        <w:rPr>
          <w:rFonts w:ascii="Verdana" w:hAnsi="Verdana" w:eastAsia="Verdana" w:cs="Verdana"/>
          <w:lang w:val="en-GB"/>
          <w:sz w:val="18"/>
          <w:szCs w:val="18"/>
        </w:rPr>
        <w:t xml:space="preserve">‘</w:t>
      </w:r>
      <w:r>
        <w:rPr>
          <w:rFonts w:ascii="Verdana" w:hAnsi="Verdana" w:eastAsia="Verdana" w:cs="Verdana"/>
          <w:lang w:val="en-GB"/>
          <w:sz w:val="18"/>
          <w:szCs w:val="18"/>
        </w:rPr>
        <w:t xml:space="preserve">Force majeure’ means any situation or event that:</w:t>
      </w:r>
    </w:p>
    <w:p>
      <w:pPr>
        <w:jc w:val="both"/>
        <w:ind w:left="1276" w:right="0" w:firstLine="0" w:hanging="0"/>
        <w:numPr>
          <w:ilvl w:val="0"/>
          <w:numId w:val="83"/>
        </w:numPr>
      </w:pPr>
      <w:r>
        <w:rPr>
          <w:rFonts w:ascii="Verdana" w:hAnsi="Verdana" w:eastAsia="Verdana" w:cs="Verdana"/>
          <w:lang w:val="en-GB"/>
          <w:sz w:val="18"/>
          <w:szCs w:val="18"/>
        </w:rPr>
        <w:t xml:space="preserve">prevents either party from fulfilling their obligations under the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w:t>
      </w:r>
    </w:p>
    <w:p>
      <w:pPr>
        <w:jc w:val="both"/>
        <w:ind w:left="1276" w:right="0" w:firstLine="0" w:hanging="0"/>
        <w:numPr>
          <w:ilvl w:val="0"/>
          <w:numId w:val="83"/>
        </w:numPr>
      </w:pPr>
      <w:r>
        <w:rPr>
          <w:rFonts w:ascii="Verdana" w:hAnsi="Verdana" w:eastAsia="Verdana" w:cs="Verdana"/>
          <w:lang w:val="en-GB"/>
          <w:sz w:val="18"/>
          <w:szCs w:val="18"/>
        </w:rPr>
        <w:t xml:space="preserve">was unforeseeable, exceptional situation and beyond the parties’ control,</w:t>
      </w:r>
    </w:p>
    <w:p>
      <w:pPr>
        <w:jc w:val="both"/>
        <w:ind w:left="1276" w:right="0" w:firstLine="0" w:hanging="0"/>
        <w:numPr>
          <w:ilvl w:val="0"/>
          <w:numId w:val="83"/>
        </w:numPr>
      </w:pPr>
      <w:r>
        <w:rPr>
          <w:rFonts w:ascii="Verdana" w:hAnsi="Verdana" w:eastAsia="Verdana" w:cs="Verdana"/>
          <w:lang w:val="en-GB"/>
          <w:sz w:val="18"/>
          <w:szCs w:val="18"/>
        </w:rPr>
        <w:t xml:space="preserve">was not due to error or negligence on their part (or on the part of other participating entities involved in the </w:t>
      </w:r>
      <w:r>
        <w:rPr>
          <w:rFonts w:ascii="Verdana" w:hAnsi="Verdana" w:eastAsia="Verdana" w:cs="Verdana"/>
          <w:lang w:val="en-GB"/>
          <w:sz w:val="18"/>
          <w:szCs w:val="18"/>
        </w:rPr>
        <w:t xml:space="preserve">action</w:t>
      </w:r>
      <w:r>
        <w:rPr>
          <w:rFonts w:ascii="Verdana" w:hAnsi="Verdana" w:eastAsia="Verdana" w:cs="Verdana"/>
          <w:lang w:val="en-GB"/>
          <w:sz w:val="18"/>
          <w:szCs w:val="18"/>
        </w:rPr>
        <w:t xml:space="preserve">), and</w:t>
      </w:r>
    </w:p>
    <w:p>
      <w:pPr>
        <w:jc w:val="both"/>
        <w:ind w:left="1276" w:right="0" w:firstLine="0" w:hanging="0"/>
        <w:numPr>
          <w:ilvl w:val="0"/>
          <w:numId w:val="83"/>
        </w:numPr>
      </w:pPr>
      <w:r>
        <w:rPr>
          <w:rFonts w:ascii="Verdana" w:hAnsi="Verdana" w:eastAsia="Verdana" w:cs="Verdana"/>
          <w:lang w:val="en-GB"/>
          <w:sz w:val="18"/>
          <w:szCs w:val="18"/>
        </w:rPr>
        <w:t xml:space="preserve">proves to be inevitable in spite of exercising all due diligence. </w:t>
      </w:r>
    </w:p>
    <w:p>
      <w:pPr>
        <w:jc w:val="both"/>
        <w:ind w:left="720" w:right="0" w:firstLine="0" w:hanging="720"/>
      </w:pPr>
      <w:r>
        <w:rPr>
          <w:rFonts w:ascii="Verdana" w:hAnsi="Verdana" w:eastAsia="Verdana" w:cs="Verdana"/>
          <w:lang w:val="en-GB"/>
          <w:sz w:val="18"/>
          <w:szCs w:val="18"/>
        </w:rPr>
        <w:t xml:space="preserve">16.3</w:t>
      </w:r>
      <w:r>
        <w:rPr/>
        <w:t xml:space="preserve">	</w:t>
      </w:r>
      <w:r>
        <w:rPr>
          <w:rFonts w:ascii="Verdana" w:hAnsi="Verdana" w:eastAsia="Verdana" w:cs="Verdana"/>
          <w:lang w:val="en-GB"/>
          <w:sz w:val="18"/>
          <w:szCs w:val="18"/>
        </w:rPr>
        <w:t xml:space="preserve">Any situation constituting force majeure must be formally notified to the other party</w:t>
      </w:r>
      <w:r>
        <w:rPr>
          <w:rFonts w:ascii="Verdana" w:hAnsi="Verdana" w:eastAsia="Verdana" w:cs="Verdana"/>
          <w:lang w:val="en-GB"/>
          <w:sz w:val="18"/>
          <w:szCs w:val="18"/>
          <w:i w:val="1"/>
          <w:iCs w:val="1"/>
        </w:rPr>
        <w:t xml:space="preserve"> </w:t>
      </w:r>
      <w:r>
        <w:rPr>
          <w:rFonts w:ascii="Verdana" w:hAnsi="Verdana" w:eastAsia="Verdana" w:cs="Verdana"/>
          <w:lang w:val="en-GB"/>
          <w:sz w:val="18"/>
          <w:szCs w:val="18"/>
        </w:rPr>
        <w:t xml:space="preserve">without delay, stating the nature, likely duration and foreseeable effects.</w:t>
      </w:r>
    </w:p>
    <w:p>
      <w:pPr>
        <w:jc w:val="both"/>
        <w:ind w:left="720" w:right="0" w:firstLine="0" w:hanging="720"/>
      </w:pPr>
      <w:r>
        <w:rPr>
          <w:rFonts w:ascii="Verdana" w:hAnsi="Verdana" w:eastAsia="Verdana" w:cs="Verdana"/>
          <w:lang w:val="en-GB"/>
          <w:sz w:val="18"/>
          <w:szCs w:val="18"/>
        </w:rPr>
        <w:t xml:space="preserve">16.4</w:t>
      </w:r>
      <w:r>
        <w:rPr/>
        <w:t xml:space="preserve">	</w:t>
      </w:r>
      <w:r>
        <w:rPr>
          <w:rFonts w:ascii="Verdana" w:hAnsi="Verdana" w:eastAsia="Verdana" w:cs="Verdana"/>
          <w:lang w:val="en-GB"/>
          <w:sz w:val="18"/>
          <w:szCs w:val="18"/>
        </w:rPr>
        <w:t xml:space="preserve">The parties must immediately take all the necessary steps to limit any damage due to force majeure and do their best to</w:t>
      </w:r>
      <w:r>
        <w:rPr>
          <w:rFonts w:ascii="Verdana" w:hAnsi="Verdana" w:eastAsia="Verdana" w:cs="Verdana"/>
          <w:lang w:val="en-GB"/>
          <w:sz w:val="18"/>
          <w:szCs w:val="18"/>
          <w:i w:val="1"/>
          <w:iCs w:val="1"/>
        </w:rPr>
        <w:t xml:space="preserve"> </w:t>
      </w:r>
      <w:r>
        <w:rPr>
          <w:rFonts w:ascii="Verdana" w:hAnsi="Verdana" w:eastAsia="Verdana" w:cs="Verdana"/>
          <w:lang w:val="en-GB"/>
          <w:sz w:val="18"/>
          <w:szCs w:val="18"/>
        </w:rPr>
        <w:t xml:space="preserve">resume implementation of the action as soon as possible.</w:t>
      </w:r>
    </w:p>
    <w:p>
      <w:pPr>
        <w:rPr/>
      </w:pPr>
    </w:p>
    <w:p>
      <w:pPr>
        <w:pStyle w:val="Kop4"/>
        <w:keepLines w:val="1"/>
        <w:ind w:left="1418" w:right="0" w:firstLine="0" w:hanging="1418"/>
        <w:spacing w:after="0"/>
      </w:pPr>
      <w:r>
        <w:rPr>
          <w:rFonts w:ascii="Verdana" w:hAnsi="Verdana" w:eastAsia="Verdana" w:cs="Verdana"/>
          <w:lang w:val="en-GB"/>
          <w:sz w:val="20"/>
          <w:szCs w:val="20"/>
          <w:b w:val="1"/>
          <w:bCs w:val="1"/>
          <w:smallCaps w:val="0"/>
          <w:caps w:val="1"/>
        </w:rPr>
        <w:t xml:space="preserve">ARTICLE 17</w:t>
      </w:r>
      <w:r>
        <w:rPr/>
        <w:t xml:space="preserve">	</w:t>
      </w:r>
      <w:r>
        <w:rPr>
          <w:rFonts w:ascii="Verdana" w:hAnsi="Verdana" w:eastAsia="Verdana" w:cs="Verdana"/>
          <w:lang w:val="en-GB"/>
          <w:sz w:val="20"/>
          <w:szCs w:val="20"/>
          <w:b w:val="1"/>
          <w:bCs w:val="1"/>
          <w:smallCaps w:val="0"/>
          <w:caps w:val="1"/>
        </w:rPr>
        <w:t xml:space="preserve">– LAW APPLICABLE AND COMPETENT COURT</w:t>
      </w:r>
    </w:p>
    <w:p>
      <w:pPr>
        <w:jc w:val="both"/>
        <w:ind w:left="709" w:right="0" w:firstLine="0" w:hanging="709"/>
      </w:pPr>
      <w:r>
        <w:rPr>
          <w:rFonts w:ascii="Verdana" w:hAnsi="Verdana" w:eastAsia="Verdana" w:cs="Verdana"/>
          <w:lang w:val="en-GB"/>
          <w:sz w:val="18"/>
          <w:szCs w:val="18"/>
        </w:rPr>
        <w:t xml:space="preserve">17.1</w:t>
      </w:r>
      <w:r>
        <w:rPr/>
        <w:t xml:space="preserve">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agreement </w:t>
      </w:r>
      <w:r>
        <w:rPr>
          <w:rFonts w:ascii="Verdana" w:hAnsi="Verdana" w:eastAsia="Verdana" w:cs="Verdana"/>
          <w:lang w:val="en-GB"/>
          <w:sz w:val="18"/>
          <w:szCs w:val="18"/>
        </w:rPr>
        <w:t xml:space="preserve">is governed by </w:t>
      </w:r>
      <w:r>
        <w:rPr>
          <w:rFonts w:ascii="Verdana" w:hAnsi="Verdana" w:eastAsia="Verdana" w:cs="Verdana"/>
          <w:lang w:val="en-GB"/>
          <w:sz w:val="18"/>
          <w:szCs w:val="18"/>
        </w:rPr>
        <w:t xml:space="preserve">Dutch law.</w:t>
      </w:r>
    </w:p>
    <w:p>
      <w:pPr>
        <w:jc w:val="both"/>
        <w:ind w:left="709" w:right="0" w:firstLine="0" w:hanging="709"/>
      </w:pPr>
      <w:r>
        <w:rPr>
          <w:rFonts w:ascii="Verdana" w:hAnsi="Verdana" w:eastAsia="Verdana" w:cs="Verdana"/>
          <w:lang w:val="en-GB"/>
          <w:sz w:val="18"/>
          <w:szCs w:val="18"/>
        </w:rPr>
        <w:t xml:space="preserve">17.2</w:t>
      </w:r>
      <w:r>
        <w:rPr/>
        <w:t xml:space="preserve">	</w:t>
      </w:r>
      <w:r>
        <w:rPr>
          <w:rFonts w:ascii="Verdana" w:hAnsi="Verdana" w:eastAsia="Verdana" w:cs="Verdana"/>
          <w:lang w:val="en-GB"/>
          <w:sz w:val="18"/>
          <w:szCs w:val="18"/>
        </w:rPr>
        <w:t xml:space="preserve">The competent court determined in accordance with the applicable national law will have sole jurisdiction to hear any dispute between the organisation and the participant concerning the interpretation, application or validity of this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if such dispute cannot be settled amicably.</w:t>
      </w:r>
    </w:p>
    <w:p>
      <w:pPr>
        <w:rPr/>
      </w:pPr>
    </w:p>
    <w:p>
      <w:pPr>
        <w:keepNext w:val="1"/>
        <w:keepLines w:val="1"/>
        <w:jc w:val="both"/>
        <w:ind w:left="1418" w:right="0" w:firstLine="0" w:hanging="1418"/>
      </w:pPr>
      <w:r>
        <w:rPr>
          <w:rFonts w:ascii="Verdana" w:hAnsi="Verdana" w:eastAsia="Verdana" w:cs="Verdana"/>
          <w:lang w:val="en-GB"/>
          <w:b w:val="1"/>
          <w:bCs w:val="1"/>
          <w:smallCaps w:val="0"/>
          <w:caps w:val="1"/>
        </w:rPr>
        <w:t xml:space="preserve">ARTICLE 18</w:t>
      </w:r>
      <w:r>
        <w:rPr/>
        <w:t xml:space="preserve">	</w:t>
      </w:r>
      <w:r>
        <w:rPr>
          <w:rFonts w:ascii="Verdana" w:hAnsi="Verdana" w:eastAsia="Verdana" w:cs="Verdana"/>
          <w:lang w:val="en-GB"/>
          <w:b w:val="1"/>
          <w:bCs w:val="1"/>
          <w:smallCaps w:val="0"/>
          <w:caps w:val="1"/>
        </w:rPr>
        <w:t xml:space="preserve">–</w:t>
      </w:r>
      <w:r>
        <w:rPr>
          <w:rFonts w:ascii="Verdana" w:hAnsi="Verdana" w:eastAsia="Verdana" w:cs="Verdana"/>
          <w:lang w:val="en-GB"/>
          <w:b w:val="1"/>
          <w:bCs w:val="1"/>
          <w:smallCaps w:val="0"/>
          <w:caps w:val="1"/>
        </w:rPr>
        <w:t xml:space="preserve"> ENTRY INTO FORCE</w:t>
      </w:r>
    </w:p>
    <w:p>
      <w:pPr>
        <w:jc w:val="both"/>
        <w:ind w:left="567" w:right="0" w:firstLine="0" w:hanging="567"/>
      </w:pP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agreement</w:t>
      </w:r>
      <w:r>
        <w:rPr>
          <w:rFonts w:ascii="Verdana" w:hAnsi="Verdana" w:eastAsia="Verdana" w:cs="Verdana"/>
          <w:lang w:val="en-GB"/>
          <w:sz w:val="18"/>
          <w:szCs w:val="18"/>
        </w:rPr>
        <w:t xml:space="preserve"> </w:t>
      </w:r>
      <w:r>
        <w:rPr>
          <w:rFonts w:ascii="Verdana" w:hAnsi="Verdana" w:eastAsia="Verdana" w:cs="Verdana"/>
          <w:lang w:val="en-GB"/>
          <w:sz w:val="18"/>
          <w:szCs w:val="18"/>
        </w:rPr>
        <w:t xml:space="preserve">will enter into force on </w:t>
      </w:r>
      <w:r>
        <w:rPr>
          <w:rFonts w:ascii="Verdana" w:hAnsi="Verdana" w:eastAsia="Verdana" w:cs="Verdana"/>
          <w:lang w:val="en-GB"/>
          <w:sz w:val="18"/>
          <w:szCs w:val="18"/>
        </w:rPr>
        <w:t xml:space="preserve">the </w:t>
      </w:r>
      <w:r>
        <w:rPr>
          <w:rFonts w:ascii="Verdana" w:hAnsi="Verdana" w:eastAsia="Verdana" w:cs="Verdana"/>
          <w:lang w:val="en-GB"/>
          <w:sz w:val="18"/>
          <w:szCs w:val="18"/>
        </w:rPr>
        <w:t xml:space="preserve">day of signature</w:t>
      </w:r>
      <w:r>
        <w:rPr>
          <w:rFonts w:ascii="Verdana" w:hAnsi="Verdana" w:eastAsia="Verdana" w:cs="Verdana"/>
          <w:lang w:val="en-GB"/>
          <w:sz w:val="18"/>
          <w:szCs w:val="18"/>
        </w:rPr>
        <w:t xml:space="preserve"> by the organisation or the participant, depending on which is later</w:t>
      </w:r>
      <w:r>
        <w:rPr>
          <w:rFonts w:ascii="Verdana" w:hAnsi="Verdana" w:eastAsia="Verdana" w:cs="Verdana"/>
          <w:lang w:val="en-GB"/>
          <w:sz w:val="18"/>
          <w:szCs w:val="18"/>
        </w:rPr>
        <w:t xml:space="preserve">. </w:t>
      </w:r>
    </w:p>
    <w:p>
      <w:pPr>
        <w:rPr/>
      </w:pPr>
    </w:p>
    <w:p>
      <w:pPr>
        <w:rPr/>
      </w:pPr>
    </w:p>
    <w:p>
      <w:pPr>
        <w:ind w:left="5812" w:right="0" w:firstLine="0" w:hanging="5812"/>
      </w:pPr>
      <w:r>
        <w:rPr>
          <w:rFonts w:ascii="Verdana" w:hAnsi="Verdana" w:eastAsia="Verdana" w:cs="Verdana"/>
          <w:lang w:val="en-GB"/>
          <w:sz w:val="18"/>
          <w:szCs w:val="18"/>
          <w:b w:val="1"/>
          <w:bCs w:val="1"/>
        </w:rPr>
        <w:t xml:space="preserve">SIGNATURES</w:t>
      </w:r>
    </w:p>
    <w:p>
      <w:pPr>
        <w:rPr/>
      </w:pPr>
    </w:p>
    <w:tbl>
      <w:tblGrid>
        <w:gridCol w:w="4530" w:type="dxa"/>
        <w:gridCol w:w="4530" w:type="dxa"/>
      </w:tblGrid>
      <w:tblPr>
        <w:tblStyle w:val="Tabelraster"/>
      </w:tblPr>
      <w:tr>
        <w:trPr/>
        <w:tc>
          <w:tcPr>
            <w:tcW w:w="4530" w:type="dxa"/>
            <w:noWrap/>
          </w:tcPr>
          <w:p>
            <w:pPr/>
            <w:r>
              <w:rPr>
                <w:rFonts w:ascii="Verdana" w:hAnsi="Verdana" w:eastAsia="Verdana" w:cs="Verdana"/>
                <w:sz w:val="18"/>
                <w:szCs w:val="18"/>
                <w:b w:val="1"/>
                <w:bCs w:val="1"/>
              </w:rPr>
              <w:t xml:space="preserve">For the participant</w:t>
            </w:r>
          </w:p>
          <w:p>
            <w:pPr>
              <w:rPr/>
            </w:pPr>
          </w:p>
        </w:tc>
        <w:tc>
          <w:tcPr>
            <w:tcW w:w="4530" w:type="dxa"/>
            <w:noWrap/>
          </w:tcPr>
          <w:p>
            <w:pPr/>
            <w:r>
              <w:rPr>
                <w:rFonts w:ascii="Verdana" w:hAnsi="Verdana" w:eastAsia="Verdana" w:cs="Verdana"/>
                <w:sz w:val="18"/>
                <w:szCs w:val="18"/>
                <w:b w:val="1"/>
                <w:bCs w:val="1"/>
              </w:rPr>
              <w:t xml:space="preserve">For the </w:t>
            </w:r>
            <w:r>
              <w:rPr>
                <w:rFonts w:ascii="Verdana" w:hAnsi="Verdana" w:eastAsia="Verdana" w:cs="Verdana"/>
                <w:sz w:val="18"/>
                <w:szCs w:val="18"/>
                <w:b w:val="1"/>
                <w:bCs w:val="1"/>
              </w:rPr>
              <w:t xml:space="preserve">organisation</w:t>
            </w:r>
          </w:p>
        </w:tc>
      </w:tr>
      <w:tr>
        <w:trPr/>
        <w:tc>
          <w:tcPr>
            <w:tcW w:w="4530" w:type="dxa"/>
            <w:noWrap/>
          </w:tcPr>
          <w:p>
            <w:pPr/>
            <w:r>
              <w:rPr>
                <w:rFonts w:ascii="Verdana" w:hAnsi="Verdana" w:eastAsia="Verdana" w:cs="Verdana"/>
                <w:sz w:val="18"/>
                <w:szCs w:val="18"/>
                <w:highlight w:val="yellow"/>
              </w:rPr>
              <w:t xml:space="preserve">&lt;&lt;full </w:t>
            </w:r>
            <w:r>
              <w:rPr>
                <w:rFonts w:ascii="Verdana" w:hAnsi="Verdana" w:eastAsia="Verdana" w:cs="Verdana"/>
                <w:sz w:val="18"/>
                <w:szCs w:val="18"/>
                <w:highlight w:val="yellow"/>
              </w:rPr>
              <w:t xml:space="preserve">name</w:t>
            </w:r>
            <w:r>
              <w:rPr>
                <w:rFonts w:ascii="Verdana" w:hAnsi="Verdana" w:eastAsia="Verdana" w:cs="Verdana"/>
                <w:sz w:val="18"/>
                <w:szCs w:val="18"/>
                <w:highlight w:val="yellow"/>
              </w:rPr>
              <w:t xml:space="preserve"> participant&gt;&gt;</w:t>
            </w:r>
          </w:p>
        </w:tc>
        <w:tc>
          <w:tcPr>
            <w:tcW w:w="4530" w:type="dxa"/>
            <w:noWrap/>
          </w:tcPr>
          <w:p>
            <w:pPr/>
            <w:r>
              <w:rPr>
                <w:rFonts w:ascii="Verdana" w:hAnsi="Verdana" w:eastAsia="Verdana" w:cs="Verdana"/>
                <w:sz w:val="18"/>
                <w:szCs w:val="18"/>
                <w:highlight w:val="yellow"/>
              </w:rPr>
              <w:t xml:space="preserve">&lt;&lt;</w:t>
            </w:r>
            <w:r>
              <w:rPr>
                <w:rFonts w:ascii="Verdana" w:hAnsi="Verdana" w:eastAsia="Verdana" w:cs="Verdana"/>
                <w:sz w:val="18"/>
                <w:szCs w:val="18"/>
                <w:highlight w:val="yellow"/>
              </w:rPr>
              <w:t xml:space="preserve">full </w:t>
            </w:r>
            <w:r>
              <w:rPr>
                <w:rFonts w:ascii="Verdana" w:hAnsi="Verdana" w:eastAsia="Verdana" w:cs="Verdana"/>
                <w:sz w:val="18"/>
                <w:szCs w:val="18"/>
                <w:highlight w:val="yellow"/>
              </w:rPr>
              <w:t xml:space="preserve">name</w:t>
            </w:r>
            <w:r>
              <w:rPr>
                <w:rFonts w:ascii="Verdana" w:hAnsi="Verdana" w:eastAsia="Verdana" w:cs="Verdana"/>
                <w:sz w:val="18"/>
                <w:szCs w:val="18"/>
                <w:highlight w:val="yellow"/>
              </w:rPr>
              <w:t xml:space="preserve"> and </w:t>
            </w:r>
            <w:r>
              <w:rPr>
                <w:rFonts w:ascii="Verdana" w:hAnsi="Verdana" w:eastAsia="Verdana" w:cs="Verdana"/>
                <w:sz w:val="18"/>
                <w:szCs w:val="18"/>
                <w:highlight w:val="yellow"/>
              </w:rPr>
              <w:t xml:space="preserve">functiion</w:t>
            </w:r>
            <w:r>
              <w:rPr>
                <w:rFonts w:ascii="Verdana" w:hAnsi="Verdana" w:eastAsia="Verdana" w:cs="Verdana"/>
                <w:sz w:val="18"/>
                <w:szCs w:val="18"/>
                <w:highlight w:val="yellow"/>
              </w:rPr>
              <w:t xml:space="preserve">&gt;&gt;</w:t>
            </w:r>
          </w:p>
        </w:tc>
      </w:tr>
      <w:tr>
        <w:trPr/>
        <w:tc>
          <w:tcPr>
            <w:tcW w:w="4530" w:type="dxa"/>
            <w:noWrap/>
          </w:tcPr>
          <w:p>
            <w:pPr>
              <w:rPr/>
            </w:pPr>
          </w:p>
        </w:tc>
        <w:tc>
          <w:tcPr>
            <w:tcW w:w="4530" w:type="dxa"/>
            <w:noWrap/>
          </w:tcPr>
          <w:p>
            <w:pPr>
              <w:rPr/>
            </w:pPr>
          </w:p>
        </w:tc>
      </w:tr>
      <w:tr>
        <w:trPr/>
        <w:tc>
          <w:tcPr>
            <w:tcW w:w="4530" w:type="dxa"/>
            <w:noWrap/>
          </w:tcPr>
          <w:p>
            <w:pPr/>
            <w:r>
              <w:rPr>
                <w:rFonts w:ascii="Verdana" w:hAnsi="Verdana" w:eastAsia="Verdana" w:cs="Verdana"/>
                <w:sz w:val="18"/>
                <w:szCs w:val="18"/>
              </w:rPr>
              <w:t xml:space="preserve">Signature</w:t>
            </w:r>
          </w:p>
          <w:p>
            <w:pPr>
              <w:rPr/>
            </w:pPr>
          </w:p>
          <w:p>
            <w:pPr>
              <w:rPr/>
            </w:pPr>
          </w:p>
          <w:p>
            <w:pPr>
              <w:rPr/>
            </w:pPr>
          </w:p>
          <w:p>
            <w:pPr>
              <w:rPr/>
            </w:pPr>
          </w:p>
        </w:tc>
        <w:tc>
          <w:tcPr>
            <w:tcW w:w="4530" w:type="dxa"/>
            <w:noWrap/>
          </w:tcPr>
          <w:p>
            <w:pPr/>
            <w:r>
              <w:rPr>
                <w:rFonts w:ascii="Verdana" w:hAnsi="Verdana" w:eastAsia="Verdana" w:cs="Verdana"/>
                <w:sz w:val="18"/>
                <w:szCs w:val="18"/>
              </w:rPr>
              <w:t xml:space="preserve">Signature</w:t>
            </w:r>
          </w:p>
        </w:tc>
      </w:tr>
      <w:tr>
        <w:trPr/>
        <w:tc>
          <w:tcPr>
            <w:tcW w:w="4530" w:type="dxa"/>
            <w:noWrap/>
          </w:tcPr>
          <w:p>
            <w:pPr/>
            <w:r>
              <w:rPr>
                <w:rFonts w:ascii="Verdana" w:hAnsi="Verdana" w:eastAsia="Verdana" w:cs="Verdana"/>
                <w:sz w:val="18"/>
                <w:szCs w:val="18"/>
              </w:rPr>
              <w:t xml:space="preserve">Done</w:t>
            </w:r>
            <w:r>
              <w:rPr>
                <w:rFonts w:ascii="Verdana" w:hAnsi="Verdana" w:eastAsia="Verdana" w:cs="Verdana"/>
                <w:sz w:val="18"/>
                <w:szCs w:val="18"/>
              </w:rPr>
              <w:t xml:space="preserve"> at</w:t>
            </w:r>
            <w:r>
              <w:rPr>
                <w:rFonts w:ascii="Verdana" w:hAnsi="Verdana" w:eastAsia="Verdana" w:cs="Verdana"/>
                <w:sz w:val="18"/>
                <w:szCs w:val="18"/>
              </w:rPr>
              <w:t xml:space="preserve"> (place)……………………….</w:t>
            </w:r>
          </w:p>
        </w:tc>
        <w:tc>
          <w:tcPr>
            <w:tcW w:w="4530" w:type="dxa"/>
            <w:noWrap/>
          </w:tcPr>
          <w:p>
            <w:pPr/>
            <w:r>
              <w:rPr>
                <w:rFonts w:ascii="Verdana" w:hAnsi="Verdana" w:eastAsia="Verdana" w:cs="Verdana"/>
                <w:sz w:val="18"/>
                <w:szCs w:val="18"/>
              </w:rPr>
              <w:t xml:space="preserve">Done</w:t>
            </w:r>
            <w:r>
              <w:rPr>
                <w:rFonts w:ascii="Verdana" w:hAnsi="Verdana" w:eastAsia="Verdana" w:cs="Verdana"/>
                <w:sz w:val="18"/>
                <w:szCs w:val="18"/>
              </w:rPr>
              <w:t xml:space="preserve"> at</w:t>
            </w:r>
            <w:r>
              <w:rPr>
                <w:rFonts w:ascii="Verdana" w:hAnsi="Verdana" w:eastAsia="Verdana" w:cs="Verdana"/>
                <w:sz w:val="18"/>
                <w:szCs w:val="18"/>
              </w:rPr>
              <w:t xml:space="preserve"> (place) ……………………….</w:t>
            </w:r>
          </w:p>
        </w:tc>
      </w:tr>
      <w:tr>
        <w:trPr/>
        <w:tc>
          <w:tcPr>
            <w:tcW w:w="4530" w:type="dxa"/>
            <w:noWrap/>
          </w:tcPr>
          <w:p>
            <w:pPr>
              <w:rPr/>
            </w:pPr>
          </w:p>
          <w:p>
            <w:pPr/>
            <w:r>
              <w:rPr>
                <w:rFonts w:ascii="Verdana" w:hAnsi="Verdana" w:eastAsia="Verdana" w:cs="Verdana"/>
                <w:sz w:val="18"/>
                <w:szCs w:val="18"/>
              </w:rPr>
              <w:t xml:space="preserve">Date ……/……/……</w:t>
            </w:r>
          </w:p>
        </w:tc>
        <w:tc>
          <w:tcPr>
            <w:tcW w:w="4530" w:type="dxa"/>
            <w:noWrap/>
          </w:tcPr>
          <w:p>
            <w:pPr>
              <w:rPr/>
            </w:pPr>
          </w:p>
          <w:p>
            <w:pPr/>
            <w:r>
              <w:rPr>
                <w:rFonts w:ascii="Verdana" w:hAnsi="Verdana" w:eastAsia="Verdana" w:cs="Verdana"/>
                <w:sz w:val="18"/>
                <w:szCs w:val="18"/>
              </w:rPr>
              <w:t xml:space="preserve">Date ……/……/……</w:t>
            </w:r>
          </w:p>
        </w:tc>
      </w:tr>
    </w:tbl>
    <w:p>
      <w:pPr>
        <w:rPr/>
      </w:pPr>
    </w:p>
    <w:p>
      <w:r>
        <w:br w:type="page"/>
      </w:r>
    </w:p>
    <w:p>
      <w:pPr/>
      <w:br/>
    </w:p>
    <w:p>
      <w:pPr>
        <w:rPr/>
      </w:pPr>
    </w:p>
    <w:p>
      <w:pPr>
        <w:jc w:val="center"/>
      </w:pPr>
      <w:r>
        <w:rPr>
          <w:rFonts w:ascii="Verdana" w:hAnsi="Verdana" w:eastAsia="Verdana" w:cs="Verdana"/>
          <w:lang w:val="en-GB"/>
          <w:sz w:val="18"/>
          <w:szCs w:val="18"/>
          <w:b w:val="1"/>
          <w:bCs w:val="1"/>
        </w:rPr>
        <w:t xml:space="preserve">Annex </w:t>
      </w:r>
      <w:r>
        <w:rPr>
          <w:rFonts w:ascii="Verdana" w:hAnsi="Verdana" w:eastAsia="Verdana" w:cs="Verdana"/>
          <w:lang w:val="en-GB"/>
          <w:sz w:val="18"/>
          <w:szCs w:val="18"/>
          <w:b w:val="1"/>
          <w:bCs w:val="1"/>
        </w:rPr>
        <w:t xml:space="preserve">1</w:t>
      </w:r>
    </w:p>
    <w:p>
      <w:pPr>
        <w:rPr/>
      </w:pPr>
    </w:p>
    <w:p>
      <w:pPr>
        <w:jc w:val="center"/>
      </w:pPr>
      <w:r>
        <w:rPr>
          <w:rFonts w:ascii="Verdana" w:hAnsi="Verdana" w:eastAsia="Verdana" w:cs="Verdana"/>
          <w:lang w:val="en-GB"/>
          <w:sz w:val="18"/>
          <w:szCs w:val="18"/>
          <w:highlight w:val="yellow"/>
        </w:rPr>
        <w:t xml:space="preserve">[Key Action 1 – HIGHER EDUCATION Institution to select]</w:t>
      </w:r>
    </w:p>
    <w:p>
      <w:pPr>
        <w:jc w:val="center"/>
      </w:pPr>
      <w:r>
        <w:rPr>
          <w:rFonts w:ascii="Verdana" w:hAnsi="Verdana" w:eastAsia="Verdana" w:cs="Verdana"/>
          <w:lang w:val="en-GB"/>
          <w:sz w:val="18"/>
          <w:szCs w:val="18"/>
          <w:b w:val="1"/>
          <w:bCs w:val="1"/>
          <w:highlight w:val="lightGray"/>
        </w:rPr>
        <w:t xml:space="preserve">Erasmus+ </w:t>
      </w:r>
      <w:r>
        <w:rPr>
          <w:rFonts w:ascii="Verdana" w:hAnsi="Verdana" w:eastAsia="Verdana" w:cs="Verdana"/>
          <w:lang w:val="en-GB"/>
          <w:sz w:val="18"/>
          <w:szCs w:val="18"/>
          <w:b w:val="1"/>
          <w:bCs w:val="1"/>
          <w:highlight w:val="lightGray"/>
        </w:rPr>
        <w:t xml:space="preserve">l</w:t>
      </w:r>
      <w:r>
        <w:rPr>
          <w:rFonts w:ascii="Verdana" w:hAnsi="Verdana" w:eastAsia="Verdana" w:cs="Verdana"/>
          <w:lang w:val="en-GB"/>
          <w:sz w:val="18"/>
          <w:szCs w:val="18"/>
          <w:b w:val="1"/>
          <w:bCs w:val="1"/>
          <w:highlight w:val="lightGray"/>
        </w:rPr>
        <w:t xml:space="preserve">earning a</w:t>
      </w:r>
      <w:r>
        <w:rPr>
          <w:rFonts w:ascii="Verdana" w:hAnsi="Verdana" w:eastAsia="Verdana" w:cs="Verdana"/>
          <w:lang w:val="en-GB"/>
          <w:sz w:val="18"/>
          <w:szCs w:val="18"/>
          <w:b w:val="1"/>
          <w:bCs w:val="1"/>
          <w:highlight w:val="lightGray"/>
        </w:rPr>
        <w:t xml:space="preserve">greement for </w:t>
      </w:r>
      <w:r>
        <w:rPr>
          <w:rFonts w:ascii="Verdana" w:hAnsi="Verdana" w:eastAsia="Verdana" w:cs="Verdana"/>
          <w:lang w:val="en-GB"/>
          <w:sz w:val="18"/>
          <w:szCs w:val="18"/>
          <w:b w:val="1"/>
          <w:bCs w:val="1"/>
          <w:highlight w:val="lightGray"/>
        </w:rPr>
        <w:t xml:space="preserve">student mobility for studies</w:t>
      </w:r>
    </w:p>
    <w:p>
      <w:pPr>
        <w:jc w:val="center"/>
      </w:pPr>
      <w:r>
        <w:rPr>
          <w:rFonts w:ascii="Verdana" w:hAnsi="Verdana" w:eastAsia="Verdana" w:cs="Verdana"/>
          <w:lang w:val="en-GB"/>
          <w:sz w:val="18"/>
          <w:szCs w:val="18"/>
          <w:b w:val="1"/>
          <w:bCs w:val="1"/>
          <w:highlight w:val="lightGray"/>
        </w:rPr>
        <w:t xml:space="preserve">Erasmus+ </w:t>
      </w:r>
      <w:r>
        <w:rPr>
          <w:rFonts w:ascii="Verdana" w:hAnsi="Verdana" w:eastAsia="Verdana" w:cs="Verdana"/>
          <w:lang w:val="en-GB"/>
          <w:sz w:val="18"/>
          <w:szCs w:val="18"/>
          <w:b w:val="1"/>
          <w:bCs w:val="1"/>
          <w:highlight w:val="lightGray"/>
        </w:rPr>
        <w:t xml:space="preserve">l</w:t>
      </w:r>
      <w:r>
        <w:rPr>
          <w:rFonts w:ascii="Verdana" w:hAnsi="Verdana" w:eastAsia="Verdana" w:cs="Verdana"/>
          <w:lang w:val="en-GB"/>
          <w:sz w:val="18"/>
          <w:szCs w:val="18"/>
          <w:b w:val="1"/>
          <w:bCs w:val="1"/>
          <w:highlight w:val="lightGray"/>
        </w:rPr>
        <w:t xml:space="preserve">earning a</w:t>
      </w:r>
      <w:r>
        <w:rPr>
          <w:rFonts w:ascii="Verdana" w:hAnsi="Verdana" w:eastAsia="Verdana" w:cs="Verdana"/>
          <w:lang w:val="en-GB"/>
          <w:sz w:val="18"/>
          <w:szCs w:val="18"/>
          <w:b w:val="1"/>
          <w:bCs w:val="1"/>
          <w:highlight w:val="lightGray"/>
        </w:rPr>
        <w:t xml:space="preserve">greement for student mobility for traineeships</w:t>
      </w:r>
    </w:p>
    <w:p>
      <w:pPr>
        <w:jc w:val="center"/>
      </w:pPr>
      <w:r>
        <w:rPr>
          <w:rFonts w:ascii="Verdana" w:hAnsi="Verdana" w:eastAsia="Verdana" w:cs="Verdana"/>
          <w:lang w:val="en-GB"/>
          <w:sz w:val="18"/>
          <w:szCs w:val="18"/>
          <w:b w:val="1"/>
          <w:bCs w:val="1"/>
          <w:highlight w:val="lightGray"/>
        </w:rPr>
        <w:t xml:space="preserve">Erasmus+ </w:t>
      </w:r>
      <w:r>
        <w:rPr>
          <w:rFonts w:ascii="Verdana" w:hAnsi="Verdana" w:eastAsia="Verdana" w:cs="Verdana"/>
          <w:lang w:val="en-US"/>
          <w:sz w:val="18"/>
          <w:szCs w:val="18"/>
          <w:b w:val="1"/>
          <w:bCs w:val="1"/>
          <w:highlight w:val="lightGray"/>
        </w:rPr>
        <w:t xml:space="preserve">m</w:t>
      </w:r>
      <w:r>
        <w:rPr>
          <w:rFonts w:ascii="Verdana" w:hAnsi="Verdana" w:eastAsia="Verdana" w:cs="Verdana"/>
          <w:lang w:val="en-US"/>
          <w:sz w:val="18"/>
          <w:szCs w:val="18"/>
          <w:b w:val="1"/>
          <w:bCs w:val="1"/>
          <w:highlight w:val="lightGray"/>
        </w:rPr>
        <w:t xml:space="preserve">obility agreement for staff mobility for teaching</w:t>
      </w:r>
    </w:p>
    <w:p>
      <w:pPr>
        <w:jc w:val="center"/>
      </w:pPr>
      <w:r>
        <w:rPr>
          <w:rFonts w:ascii="Verdana" w:hAnsi="Verdana" w:eastAsia="Verdana" w:cs="Verdana"/>
          <w:lang w:val="en-GB"/>
          <w:sz w:val="18"/>
          <w:szCs w:val="18"/>
          <w:b w:val="1"/>
          <w:bCs w:val="1"/>
          <w:highlight w:val="lightGray"/>
        </w:rPr>
        <w:t xml:space="preserve">Erasmus+ </w:t>
      </w:r>
      <w:r>
        <w:rPr>
          <w:rFonts w:ascii="Verdana" w:hAnsi="Verdana" w:eastAsia="Verdana" w:cs="Verdana"/>
          <w:lang w:val="en-US"/>
          <w:sz w:val="18"/>
          <w:szCs w:val="18"/>
          <w:b w:val="1"/>
          <w:bCs w:val="1"/>
          <w:highlight w:val="lightGray"/>
        </w:rPr>
        <w:t xml:space="preserve">m</w:t>
      </w:r>
      <w:r>
        <w:rPr>
          <w:rFonts w:ascii="Verdana" w:hAnsi="Verdana" w:eastAsia="Verdana" w:cs="Verdana"/>
          <w:lang w:val="en-US"/>
          <w:sz w:val="18"/>
          <w:szCs w:val="18"/>
          <w:b w:val="1"/>
          <w:bCs w:val="1"/>
          <w:highlight w:val="lightGray"/>
        </w:rPr>
        <w:t xml:space="preserve">obility agreement for staff mobility for training</w:t>
      </w:r>
    </w:p>
    <w:p>
      <w:pPr>
        <w:rPr/>
      </w:pPr>
    </w:p>
    <w:p>
      <w:pPr>
        <w:rPr/>
      </w:pPr>
    </w:p>
    <w:p>
      <w:pPr>
        <w:rPr/>
      </w:pPr>
    </w:p>
    <w:p>
      <w:pPr>
        <w:rPr/>
      </w:pPr>
    </w:p>
    <w:p>
      <w:pPr>
        <w:rPr/>
      </w:pPr>
    </w:p>
    <w:sectPr>
      <w:type w:val="continuous"/>
      <w:pgSz w:orient="portrait" w:w="11907" w:h="16840"/>
      <w:pgMar w:top="1985" w:right="1418" w:bottom="1418" w:left="1418" w:header="709" w:footer="709"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Voettekst"/>
      <w:ind w:left="0" w:right="360" w:firstLine="0" w:hanging="0"/>
    </w:pPr>
    <w:r>
      <w:rPr>
        <w:rFonts w:ascii="Verdana" w:hAnsi="Verdana" w:eastAsia="Verdana" w:cs="Verdana"/>
        <w:lang w:val="en-GB"/>
        <w:sz w:val="16"/>
        <w:szCs w:val="16"/>
      </w:rPr>
      <w:t xml:space="preserve">Annex 6: Template for agreement between</w:t>
    </w:r>
    <w:r>
      <w:rPr>
        <w:rFonts w:ascii="Verdana" w:hAnsi="Verdana" w:eastAsia="Verdana" w:cs="Verdana"/>
        <w:lang w:val="en-GB"/>
        <w:sz w:val="16"/>
        <w:szCs w:val="16"/>
      </w:rPr>
      <w:t xml:space="preserve"> </w:t>
    </w:r>
    <w:r>
      <w:rPr>
        <w:rFonts w:ascii="Verdana" w:hAnsi="Verdana" w:eastAsia="Verdana" w:cs="Verdana"/>
        <w:lang w:val="en-GB"/>
        <w:sz w:val="16"/>
        <w:szCs w:val="16"/>
      </w:rPr>
      <w:t xml:space="preserve">b</w:t>
    </w:r>
    <w:r>
      <w:rPr>
        <w:rFonts w:ascii="Verdana" w:hAnsi="Verdana" w:eastAsia="Verdana" w:cs="Verdana"/>
        <w:lang w:val="en-GB"/>
        <w:sz w:val="16"/>
        <w:szCs w:val="16"/>
      </w:rPr>
      <w:t xml:space="preserve">eneficiaries and participants</w:t>
    </w:r>
  </w:p>
  <w:p>
    <w:pPr>
      <w:pStyle w:val="Voettekst"/>
      <w:ind w:left="0" w:right="360" w:firstLine="0" w:hanging="0"/>
    </w:pPr>
    <w:r>
      <w:rPr>
        <w:rFonts w:ascii="Verdana" w:hAnsi="Verdana" w:eastAsia="Verdana" w:cs="Verdana"/>
        <w:lang w:val="en-GB"/>
        <w:sz w:val="16"/>
        <w:szCs w:val="16"/>
      </w:rPr>
      <w:t xml:space="preserve">KA171 | HED Call 2025</w:t>
    </w:r>
  </w:p>
  <w:p>
    <w:pPr>
      <w:pStyle w:val="Voettekst"/>
    </w:pPr>
    <w:r>
      <w:pict>
        <v:shape type="#_x0000_t75" stroked="f" style="width:1053pt; height:251pt; margin-left:0pt; margin-top:0pt; mso-position-horizontal:left; mso-position-vertical:top; mso-position-horizontal-relative:char; mso-position-vertical-relative:line;">
          <w10:wrap type="inline"/>
          <v:imagedata r:id="rId1" o:title=""/>
        </v:shape>
      </w:pict>
    </w:r>
    <w:r>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4">
    <w:p>
      <w:r>
        <w:rPr>
          <w:rStyle w:val="FootnoteReference"/>
        </w:rPr>
        <w:footnoteRef/>
      </w:r>
      <w:r>
        <w:t xml:space="preserve"> </w:t>
      </w:r>
      <w:r>
        <w:rPr/>
        <w:t xml:space="preserve"> </w:t>
      </w:r>
      <w:r>
        <w:rPr>
          <w:rFonts w:ascii="Verdana" w:hAnsi="Verdana" w:eastAsia="Verdana" w:cs="Verdana"/>
          <w:lang w:val="en-GB"/>
          <w:sz w:val="14"/>
          <w:szCs w:val="14"/>
        </w:rPr>
        <w:t xml:space="preserve"> It is not compulsory to circulate documents with original signatures for Annex 1 of this agreement: scanned copies of signatures and electronic signatures may be accepted, depending on the national legislation or institutional regulations.</w:t>
      </w:r>
      <w:r>
        <w:rPr>
          <w:rFonts w:ascii="Verdana" w:hAnsi="Verdana" w:eastAsia="Verdana" w:cs="Verdana"/>
          <w:lang w:val="en-GB"/>
          <w:sz w:val="14"/>
          <w:szCs w:val="14"/>
        </w:rPr>
        <w:t xml:space="preserve"> </w:t>
      </w:r>
      <w:r>
        <w:rPr/>
        <w:t xml:space="preserve"> </w:t>
      </w:r>
      <w:r>
        <w:rPr>
          <w:rFonts w:ascii="Verdana" w:hAnsi="Verdana" w:eastAsia="Verdana" w:cs="Verdana"/>
          <w:lang w:val="en-GB"/>
          <w:sz w:val="14"/>
          <w:szCs w:val="14"/>
        </w:rPr>
        <w:t xml:space="preserve"> It is not compulsory to circulate documents with original signatures for Annex 1 of this agreement: scanned copies of signatures and electronic signatures may be accepted, depending on the national legislation or institutional regulations.</w:t>
      </w:r>
      <w:r>
        <w:rPr>
          <w:rFonts w:ascii="Verdana" w:hAnsi="Verdana" w:eastAsia="Verdana" w:cs="Verdana"/>
          <w:lang w:val="en-GB"/>
          <w:sz w:val="14"/>
          <w:szCs w:val="14"/>
        </w:rPr>
        <w:t xml:space="preserve"> </w:t>
      </w:r>
    </w:p>
  </w:footnote>
  <w:footnote w:id="5">
    <w:p>
      <w:r>
        <w:rPr>
          <w:rStyle w:val="FootnoteReference"/>
        </w:rPr>
        <w:footnoteRef/>
      </w:r>
      <w:r>
        <w:t xml:space="preserve"> </w:t>
      </w:r>
      <w:r>
        <w:rPr/>
        <w:t xml:space="preserve"> </w:t>
      </w:r>
      <w:r>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Pr/>
        <w:t xml:space="preserve"> </w:t>
      </w:r>
      <w:r>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 w:id="4">
    <w:p>
      <w:r>
        <w:rPr>
          <w:rStyle w:val="FootnoteReference"/>
        </w:rPr>
        <w:footnoteRef/>
      </w:r>
      <w:r>
        <w:t xml:space="preserve"> </w:t>
      </w:r>
      <w:r>
        <w:rPr/>
        <w:t xml:space="preserve"> </w:t>
      </w:r>
      <w:r>
        <w:rPr>
          <w:rFonts w:ascii="Verdana" w:hAnsi="Verdana" w:eastAsia="Verdana" w:cs="Verdana"/>
          <w:lang w:val="en-GB"/>
          <w:sz w:val="14"/>
          <w:szCs w:val="14"/>
        </w:rPr>
        <w:t xml:space="preserve"> It is not compulsory to circulate documents with original signatures for Annex 1 of this agreement: scanned copies of signatures and electronic signatures may be accepted, depending on the national legislation or institutional regulations.</w:t>
      </w:r>
      <w:r>
        <w:rPr>
          <w:rFonts w:ascii="Verdana" w:hAnsi="Verdana" w:eastAsia="Verdana" w:cs="Verdana"/>
          <w:lang w:val="en-GB"/>
          <w:sz w:val="14"/>
          <w:szCs w:val="14"/>
        </w:rPr>
        <w:t xml:space="preserve"> </w:t>
      </w:r>
      <w:r>
        <w:rPr/>
        <w:t xml:space="preserve"> </w:t>
      </w:r>
      <w:r>
        <w:rPr>
          <w:rFonts w:ascii="Verdana" w:hAnsi="Verdana" w:eastAsia="Verdana" w:cs="Verdana"/>
          <w:lang w:val="en-GB"/>
          <w:sz w:val="14"/>
          <w:szCs w:val="14"/>
        </w:rPr>
        <w:t xml:space="preserve"> It is not compulsory to circulate documents with original signatures for Annex 1 of this agreement: scanned copies of signatures and electronic signatures may be accepted, depending on the national legislation or institutional regulations.</w:t>
      </w:r>
      <w:r>
        <w:rPr>
          <w:rFonts w:ascii="Verdana" w:hAnsi="Verdana" w:eastAsia="Verdana" w:cs="Verdana"/>
          <w:lang w:val="en-GB"/>
          <w:sz w:val="14"/>
          <w:szCs w:val="14"/>
        </w:rPr>
        <w:t xml:space="preserve"> </w:t>
      </w:r>
    </w:p>
  </w:footnote>
  <w:footnote w:id="5">
    <w:p>
      <w:r>
        <w:rPr>
          <w:rStyle w:val="FootnoteReference"/>
        </w:rPr>
        <w:footnoteRef/>
      </w:r>
      <w:r>
        <w:t xml:space="preserve"> </w:t>
      </w:r>
      <w:r>
        <w:rPr/>
        <w:t xml:space="preserve"> </w:t>
      </w:r>
      <w:r>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Pr/>
        <w:t xml:space="preserve"> </w:t>
      </w:r>
      <w:r>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 w:id="4">
    <w:p>
      <w:r>
        <w:rPr>
          <w:rStyle w:val="FootnoteReference"/>
        </w:rPr>
        <w:footnoteRef/>
      </w:r>
      <w:r>
        <w:t xml:space="preserve"> </w:t>
      </w:r>
      <w:r>
        <w:rPr/>
        <w:t xml:space="preserve"> </w:t>
      </w:r>
      <w:r>
        <w:rPr>
          <w:rFonts w:ascii="Verdana" w:hAnsi="Verdana" w:eastAsia="Verdana" w:cs="Verdana"/>
          <w:lang w:val="en-GB"/>
          <w:sz w:val="14"/>
          <w:szCs w:val="14"/>
        </w:rPr>
        <w:t xml:space="preserve"> It is not compulsory to circulate documents with original signatures for Annex 1 of this agreement: scanned copies of signatures and electronic signatures may be accepted, depending on the national legislation or institutional regulations.</w:t>
      </w:r>
      <w:r>
        <w:rPr>
          <w:rFonts w:ascii="Verdana" w:hAnsi="Verdana" w:eastAsia="Verdana" w:cs="Verdana"/>
          <w:lang w:val="en-GB"/>
          <w:sz w:val="14"/>
          <w:szCs w:val="14"/>
        </w:rPr>
        <w:t xml:space="preserve"> </w:t>
      </w:r>
      <w:r>
        <w:rPr/>
        <w:t xml:space="preserve"> </w:t>
      </w:r>
      <w:r>
        <w:rPr>
          <w:rFonts w:ascii="Verdana" w:hAnsi="Verdana" w:eastAsia="Verdana" w:cs="Verdana"/>
          <w:lang w:val="en-GB"/>
          <w:sz w:val="14"/>
          <w:szCs w:val="14"/>
        </w:rPr>
        <w:t xml:space="preserve"> It is not compulsory to circulate documents with original signatures for Annex 1 of this agreement: scanned copies of signatures and electronic signatures may be accepted, depending on the national legislation or institutional regulations.</w:t>
      </w:r>
      <w:r>
        <w:rPr>
          <w:rFonts w:ascii="Verdana" w:hAnsi="Verdana" w:eastAsia="Verdana" w:cs="Verdana"/>
          <w:lang w:val="en-GB"/>
          <w:sz w:val="14"/>
          <w:szCs w:val="14"/>
        </w:rPr>
        <w:t xml:space="preserve"> </w:t>
      </w:r>
    </w:p>
  </w:footnote>
  <w:footnote w:id="5">
    <w:p>
      <w:r>
        <w:rPr>
          <w:rStyle w:val="FootnoteReference"/>
        </w:rPr>
        <w:footnoteRef/>
      </w:r>
      <w:r>
        <w:t xml:space="preserve"> </w:t>
      </w:r>
      <w:r>
        <w:rPr/>
        <w:t xml:space="preserve"> </w:t>
      </w:r>
      <w:r>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r>
        <w:rPr/>
        <w:t xml:space="preserve"> </w:t>
      </w:r>
      <w:r>
        <w:rPr/>
        <w:t xml:space="preserve">	</w:t>
      </w:r>
      <w:r>
        <w:rPr>
          <w:rFonts w:ascii="Verdana" w:hAnsi="Verdana" w:eastAsia="Verdana" w:cs="Verdana"/>
          <w:lang w:val="en-IE"/>
          <w:sz w:val="14"/>
          <w:szCs w:val="14"/>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tekst"/>
    </w:pPr>
    <w:r>
      <w:pict>
        <v:shape type="#_x0000_t75" stroked="f" style="width:392pt; height:68pt; margin-left:0pt; margin-top:0pt; mso-position-horizontal:left; mso-position-vertical:top; mso-position-horizontal-relative:char; mso-position-vertical-relative:line;">
          <w10:wrap type="inline"/>
          <v:imagedata r:id="rId1" o:title=""/>
        </v:shape>
      </w:pict>
    </w:r>
    <w:r>
      <w:pict>
        <v:shape type="#_x0000_t75" stroked="f" style="width:113pt; height:33pt; margin-left:0pt; margin-top:0pt; mso-position-horizontal:left; mso-position-vertical:top; mso-position-horizontal-relative:char; mso-position-vertical-relative:line;">
          <w10:wrap type="inline"/>
          <v:imagedata r:id="rId2" o:titl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Koptekst"/>
    </w:pPr>
    <w:r>
      <w:pict>
        <v:shape type="#_x0000_t75" stroked="f" style="width:113pt; height:33pt; margin-left:0pt; margin-top:0pt; mso-position-horizontal:left; mso-position-vertical:top; mso-position-horizontal-relative:char; mso-position-vertical-relative:line;">
          <w10:wrap type="inline"/>
          <v:imagedata r:id="rId1" o:title=""/>
        </v:shape>
      </w:pict>
    </w:r>
    <w:r>
      <w:pict>
        <v:shape type="#_x0000_t75" stroked="f" style="width:392pt; height:68pt; margin-left:0pt; margin-top:0pt; mso-position-horizontal:left; mso-position-vertical:top; mso-position-horizontal-relative:char; mso-position-vertical-relative:line;">
          <w10:wrap type="inline"/>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
    <w:nsid w:val="6620BEBF"/>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68">
    <w:nsid w:val="CD205E9C"/>
    <w:multiLevelType w:val="hybridMultilevel"/>
    <w:lvl w:ilvl="0">
      <w:start w:val="1"/>
      <w:numFmt w:val="bullet"/>
      <w:suff w:val="tab"/>
      <w:lvlText w:val=""/>
      <w:lvlJc w:val="left"/>
      <w:pPr>
        <w:tabs>
          <w:tab w:val="num"/>
        </w:tabs>
        <w:ind w:left="1627" w:hanging="360"/>
      </w:pPr>
      <w:rPr>
        <w:rFonts w:ascii="Wingdings" w:hAnsi="Wingdings" w:cs="Wingdings" w:hint="default"/>
      </w:rPr>
    </w:lvl>
    <w:lvl w:ilvl="1">
      <w:start w:val="1"/>
      <w:numFmt w:val="bullet"/>
      <w:suff w:val="tab"/>
      <w:lvlText w:val="o"/>
      <w:lvlJc w:val="left"/>
      <w:pPr>
        <w:tabs>
          <w:tab w:val="num"/>
        </w:tabs>
        <w:ind w:left="2347" w:hanging="360"/>
      </w:pPr>
      <w:rPr>
        <w:rFonts w:ascii="Courier New" w:hAnsi="Courier New" w:cs="Courier New" w:hint="default"/>
      </w:rPr>
    </w:lvl>
    <w:lvl w:ilvl="2">
      <w:start w:val="1"/>
      <w:numFmt w:val="bullet"/>
      <w:suff w:val="tab"/>
      <w:lvlText w:val=""/>
      <w:lvlJc w:val="left"/>
      <w:pPr>
        <w:tabs>
          <w:tab w:val="num"/>
        </w:tabs>
        <w:ind w:left="3067" w:hanging="360"/>
      </w:pPr>
      <w:rPr>
        <w:rFonts w:ascii="Wingdings" w:hAnsi="Wingdings" w:cs="Wingdings" w:hint="default"/>
      </w:rPr>
    </w:lvl>
    <w:lvl w:ilvl="3">
      <w:start w:val="1"/>
      <w:numFmt w:val="bullet"/>
      <w:suff w:val="tab"/>
      <w:lvlText w:val=""/>
      <w:lvlJc w:val="left"/>
      <w:pPr>
        <w:tabs>
          <w:tab w:val="num"/>
        </w:tabs>
        <w:ind w:left="3787" w:hanging="360"/>
      </w:pPr>
      <w:rPr>
        <w:rFonts w:ascii="Symbol" w:hAnsi="Symbol" w:cs="Symbol" w:hint="default"/>
      </w:rPr>
    </w:lvl>
    <w:lvl w:ilvl="4">
      <w:start w:val="1"/>
      <w:numFmt w:val="bullet"/>
      <w:suff w:val="tab"/>
      <w:lvlText w:val="o"/>
      <w:lvlJc w:val="left"/>
      <w:pPr>
        <w:tabs>
          <w:tab w:val="num"/>
        </w:tabs>
        <w:ind w:left="4507" w:hanging="360"/>
      </w:pPr>
      <w:rPr>
        <w:rFonts w:ascii="Courier New" w:hAnsi="Courier New" w:cs="Courier New" w:hint="default"/>
      </w:rPr>
    </w:lvl>
    <w:lvl w:ilvl="5">
      <w:start w:val="1"/>
      <w:numFmt w:val="bullet"/>
      <w:suff w:val="tab"/>
      <w:lvlText w:val=""/>
      <w:lvlJc w:val="left"/>
      <w:pPr>
        <w:tabs>
          <w:tab w:val="num"/>
        </w:tabs>
        <w:ind w:left="5227" w:hanging="360"/>
      </w:pPr>
      <w:rPr>
        <w:rFonts w:ascii="Wingdings" w:hAnsi="Wingdings" w:cs="Wingdings" w:hint="default"/>
      </w:rPr>
    </w:lvl>
    <w:lvl w:ilvl="6">
      <w:start w:val="1"/>
      <w:numFmt w:val="bullet"/>
      <w:suff w:val="tab"/>
      <w:lvlText w:val=""/>
      <w:lvlJc w:val="left"/>
      <w:pPr>
        <w:tabs>
          <w:tab w:val="num"/>
        </w:tabs>
        <w:ind w:left="5947" w:hanging="360"/>
      </w:pPr>
      <w:rPr>
        <w:rFonts w:ascii="Symbol" w:hAnsi="Symbol" w:cs="Symbol" w:hint="default"/>
      </w:rPr>
    </w:lvl>
    <w:lvl w:ilvl="7">
      <w:start w:val="1"/>
      <w:numFmt w:val="bullet"/>
      <w:suff w:val="tab"/>
      <w:lvlText w:val="o"/>
      <w:lvlJc w:val="left"/>
      <w:pPr>
        <w:tabs>
          <w:tab w:val="num"/>
        </w:tabs>
        <w:ind w:left="6667" w:hanging="360"/>
      </w:pPr>
      <w:rPr>
        <w:rFonts w:ascii="Courier New" w:hAnsi="Courier New" w:cs="Courier New" w:hint="default"/>
      </w:rPr>
    </w:lvl>
    <w:lvl w:ilvl="8">
      <w:start w:val="1"/>
      <w:numFmt w:val="bullet"/>
      <w:suff w:val="tab"/>
      <w:lvlText w:val=""/>
      <w:lvlJc w:val="left"/>
      <w:pPr>
        <w:tabs>
          <w:tab w:val="num"/>
        </w:tabs>
        <w:ind w:left="7387" w:hanging="360"/>
      </w:pPr>
      <w:rPr>
        <w:rFonts w:ascii="Wingdings" w:hAnsi="Wingdings" w:cs="Wingdings" w:hint="default"/>
      </w:rPr>
    </w:lvl>
  </w:abstractNum>
  <w:abstractNum w:abstractNumId="69">
    <w:nsid w:val="91AD3D17"/>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0">
    <w:nsid w:val="09F60591"/>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71">
    <w:nsid w:val="226FC112"/>
    <w:multiLevelType w:val="hybridMultilevel"/>
    <w:lvl w:ilvl="0">
      <w:start w:val="1"/>
      <w:numFmt w:val="decimal"/>
      <w:suff w:val="tab"/>
      <w:lvlText w:val="%1."/>
      <w:lvlJc w:val="left"/>
      <w:pPr>
        <w:tabs>
          <w:tab w:val="num"/>
        </w:tabs>
        <w:ind w:left="720" w:hanging="360"/>
      </w:pPr>
      <w:rPr>
        <w:rFonts/>
      </w:rPr>
    </w:lvl>
    <w:lvl w:ilvl="1">
      <w:start w:val="1"/>
      <w:numFmt w:val="lowerLetter"/>
      <w:suff w:val="tab"/>
      <w:lvlText w:val="%2."/>
      <w:lvlJc w:val="left"/>
      <w:pPr>
        <w:tabs>
          <w:tab w:val="num"/>
        </w:tabs>
        <w:ind w:left="1440" w:hanging="360"/>
      </w:pPr>
      <w:rPr>
        <w:rFonts/>
      </w:rPr>
    </w:lvl>
    <w:lvl w:ilvl="2">
      <w:start w:val="1"/>
      <w:numFmt w:val="lowerRoman"/>
      <w:suff w:val="tab"/>
      <w:lvlText w:val="%3."/>
      <w:lvlJc w:val="right"/>
      <w:pPr>
        <w:tabs>
          <w:tab w:val="num"/>
        </w:tabs>
        <w:ind w:left="2160" w:hanging="180"/>
      </w:pPr>
      <w:rPr>
        <w:rFonts/>
      </w:rPr>
    </w:lvl>
    <w:lvl w:ilvl="3">
      <w:start w:val="1"/>
      <w:numFmt w:val="decimal"/>
      <w:suff w:val="tab"/>
      <w:lvlText w:val="%4."/>
      <w:lvlJc w:val="left"/>
      <w:pPr>
        <w:tabs>
          <w:tab w:val="num"/>
        </w:tabs>
        <w:ind w:left="2880" w:hanging="360"/>
      </w:pPr>
      <w:rPr>
        <w:rFonts/>
      </w:rPr>
    </w:lvl>
    <w:lvl w:ilvl="4">
      <w:start w:val="1"/>
      <w:numFmt w:val="lowerLetter"/>
      <w:suff w:val="tab"/>
      <w:lvlText w:val="%5."/>
      <w:lvlJc w:val="left"/>
      <w:pPr>
        <w:tabs>
          <w:tab w:val="num"/>
        </w:tabs>
        <w:ind w:left="3600" w:hanging="360"/>
      </w:pPr>
      <w:rPr>
        <w:rFonts/>
      </w:rPr>
    </w:lvl>
    <w:lvl w:ilvl="5">
      <w:start w:val="1"/>
      <w:numFmt w:val="lowerRoman"/>
      <w:suff w:val="tab"/>
      <w:lvlText w:val="%6."/>
      <w:lvlJc w:val="right"/>
      <w:pPr>
        <w:tabs>
          <w:tab w:val="num"/>
        </w:tabs>
        <w:ind w:left="4320" w:hanging="180"/>
      </w:pPr>
      <w:rPr>
        <w:rFonts/>
      </w:rPr>
    </w:lvl>
    <w:lvl w:ilvl="6">
      <w:start w:val="1"/>
      <w:numFmt w:val="decimal"/>
      <w:suff w:val="tab"/>
      <w:lvlText w:val="%7."/>
      <w:lvlJc w:val="left"/>
      <w:pPr>
        <w:tabs>
          <w:tab w:val="num"/>
        </w:tabs>
        <w:ind w:left="5040" w:hanging="360"/>
      </w:pPr>
      <w:rPr>
        <w:rFonts/>
      </w:rPr>
    </w:lvl>
    <w:lvl w:ilvl="7">
      <w:start w:val="1"/>
      <w:numFmt w:val="lowerLetter"/>
      <w:suff w:val="tab"/>
      <w:lvlText w:val="%8."/>
      <w:lvlJc w:val="left"/>
      <w:pPr>
        <w:tabs>
          <w:tab w:val="num"/>
        </w:tabs>
        <w:ind w:left="5760" w:hanging="360"/>
      </w:pPr>
      <w:rPr>
        <w:rFonts/>
      </w:rPr>
    </w:lvl>
    <w:lvl w:ilvl="8">
      <w:start w:val="1"/>
      <w:numFmt w:val="lowerRoman"/>
      <w:suff w:val="tab"/>
      <w:lvlText w:val="%9."/>
      <w:lvlJc w:val="right"/>
      <w:pPr>
        <w:tabs>
          <w:tab w:val="num"/>
        </w:tabs>
        <w:ind w:left="6480" w:hanging="180"/>
      </w:pPr>
      <w:rPr>
        <w:rFonts/>
      </w:rPr>
    </w:lvl>
  </w:abstractNum>
  <w:abstractNum w:abstractNumId="72">
    <w:nsid w:val="8173A904"/>
    <w:multiLevelType w:val="hybridMultilevel"/>
    <w:lvl w:ilvl="0">
      <w:start w:val="1"/>
      <w:numFmt w:val="bullet"/>
      <w:suff w:val="tab"/>
      <w:lvlText w:val="–"/>
      <w:lvlJc w:val="left"/>
      <w:pPr>
        <w:tabs>
          <w:tab w:val="num"/>
        </w:tabs>
        <w:ind w:left="720" w:hanging="360"/>
      </w:pPr>
      <w:rPr>
        <w:rFonts w:ascii="Times New Roman" w:hAnsi="Times New Roman" w:cs="Times New Roman"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3">
    <w:nsid w:val="4763BE72"/>
    <w:multiLevelType w:val="multilevel"/>
    <w:lvl w:ilvl="0">
      <w:start w:val="1"/>
      <w:numFmt w:val="decimal"/>
      <w:suff w:val="tab"/>
      <w:lvlText w:val="ARTICLE I.%1"/>
      <w:lvlJc w:val="left"/>
      <w:pPr>
        <w:tabs>
          <w:tab w:val="num"/>
        </w:tabs>
        <w:ind w:left="360" w:hanging="360"/>
      </w:pPr>
      <w:rPr>
        <w:rFonts w:hint="default"/>
      </w:rPr>
    </w:lvl>
    <w:lvl w:ilvl="1">
      <w:start w:val="1"/>
      <w:numFmt w:val="decimal"/>
      <w:suff w:val="tab"/>
      <w:lvlText w:val="I.%1.%2"/>
      <w:lvlJc w:val="left"/>
      <w:pPr>
        <w:tabs>
          <w:tab w:val="num"/>
        </w:tabs>
        <w:ind w:left="720" w:hanging="360"/>
      </w:pPr>
      <w:rPr>
        <w:rFonts w:hint="default"/>
      </w:rPr>
    </w:lvl>
    <w:lvl w:ilvl="2">
      <w:start w:val="1"/>
      <w:numFmt w:val="lowerRoman"/>
      <w:suff w:val="tab"/>
      <w:lvlText w:val="%3)"/>
      <w:lvlJc w:val="left"/>
      <w:pPr>
        <w:tabs>
          <w:tab w:val="num"/>
        </w:tabs>
        <w:ind w:left="1080" w:hanging="360"/>
      </w:pPr>
      <w:rPr>
        <w:rFonts w:hint="default"/>
      </w:rPr>
    </w:lvl>
    <w:lvl w:ilvl="3">
      <w:start w:val="1"/>
      <w:numFmt w:val="decimal"/>
      <w:suff w:val="tab"/>
      <w:lvlText w:val="(%4)"/>
      <w:lvlJc w:val="left"/>
      <w:pPr>
        <w:tabs>
          <w:tab w:val="num"/>
        </w:tabs>
        <w:ind w:left="1440" w:hanging="360"/>
      </w:pPr>
      <w:rPr>
        <w:rFonts w:hint="default"/>
      </w:rPr>
    </w:lvl>
    <w:lvl w:ilvl="4">
      <w:start w:val="1"/>
      <w:numFmt w:val="lowerLetter"/>
      <w:suff w:val="tab"/>
      <w:lvlText w:val="(%5)"/>
      <w:lvlJc w:val="left"/>
      <w:pPr>
        <w:tabs>
          <w:tab w:val="num"/>
        </w:tabs>
        <w:ind w:left="1800" w:hanging="360"/>
      </w:pPr>
      <w:rPr>
        <w:rFonts w:hint="default"/>
      </w:rPr>
    </w:lvl>
    <w:lvl w:ilvl="5">
      <w:start w:val="1"/>
      <w:numFmt w:val="lowerRoman"/>
      <w:suff w:val="tab"/>
      <w:lvlText w:val="(%6)"/>
      <w:lvlJc w:val="left"/>
      <w:pPr>
        <w:tabs>
          <w:tab w:val="num"/>
        </w:tabs>
        <w:ind w:left="2160" w:hanging="360"/>
      </w:pPr>
      <w:rPr>
        <w:rFonts w:hint="default"/>
      </w:rPr>
    </w:lvl>
    <w:lvl w:ilvl="6">
      <w:start w:val="1"/>
      <w:numFmt w:val="decimal"/>
      <w:suff w:val="tab"/>
      <w:lvlText w:val="%7."/>
      <w:lvlJc w:val="left"/>
      <w:pPr>
        <w:tabs>
          <w:tab w:val="num"/>
        </w:tabs>
        <w:ind w:left="2520" w:hanging="360"/>
      </w:pPr>
      <w:rPr>
        <w:rFonts w:hint="default"/>
      </w:rPr>
    </w:lvl>
    <w:lvl w:ilvl="7">
      <w:start w:val="1"/>
      <w:numFmt w:val="lowerLetter"/>
      <w:suff w:val="tab"/>
      <w:lvlText w:val="%8."/>
      <w:lvlJc w:val="left"/>
      <w:pPr>
        <w:tabs>
          <w:tab w:val="num"/>
        </w:tabs>
        <w:ind w:left="2880" w:hanging="360"/>
      </w:pPr>
      <w:rPr>
        <w:rFonts w:hint="default"/>
      </w:rPr>
    </w:lvl>
    <w:lvl w:ilvl="8">
      <w:start w:val="1"/>
      <w:numFmt w:val="lowerRoman"/>
      <w:suff w:val="tab"/>
      <w:lvlText w:val="%9."/>
      <w:lvlJc w:val="left"/>
      <w:pPr>
        <w:tabs>
          <w:tab w:val="num"/>
        </w:tabs>
        <w:ind w:left="3240" w:hanging="360"/>
      </w:pPr>
      <w:rPr>
        <w:rFonts w:hint="default"/>
      </w:rPr>
    </w:lvl>
  </w:abstractNum>
  <w:abstractNum w:abstractNumId="74">
    <w:nsid w:val="9596EEF9"/>
    <w:multiLevelType w:val="multilevel"/>
    <w:lvl w:ilvl="0">
      <w:start w:val="1"/>
      <w:numFmt w:val="bullet"/>
      <w:suff w:val="tab"/>
      <w:lvlJc w:val="left"/>
      <w:pPr>
        <w:tabs>
          <w:tab w:val="num"/>
        </w:tabs>
        <w:ind w:left="0"/>
      </w:pPr>
      <w:rPr>
        <w:rFonts w:ascii="Symbol" w:hAnsi="Symbol" w:cs="Symbol" w:hint="default"/>
      </w:rPr>
    </w:lvl>
    <w:lvl w:ilvl="1">
      <w:start w:val="1"/>
      <w:numFmt w:val="bullet"/>
      <w:suff w:val="tab"/>
      <w:lvlText w:val=""/>
      <w:lvlJc w:val="left"/>
      <w:pPr>
        <w:tabs>
          <w:tab w:val="num"/>
        </w:tabs>
        <w:ind w:left="1080" w:hanging="360"/>
      </w:pPr>
      <w:rPr>
        <w:rFonts w:ascii="Symbol" w:hAnsi="Symbol" w:cs="Symbol" w:hint="default"/>
      </w:rPr>
    </w:lvl>
    <w:lvl w:ilvl="2">
      <w:start w:val="1"/>
      <w:numFmt w:val="bullet"/>
      <w:suff w:val="tab"/>
      <w:lvlText w:val="o"/>
      <w:lvlJc w:val="left"/>
      <w:pPr>
        <w:tabs>
          <w:tab w:val="num"/>
        </w:tabs>
        <w:ind w:left="1800" w:hanging="360"/>
      </w:pPr>
      <w:rPr>
        <w:rFonts w:ascii="Courier New" w:hAnsi="Courier New" w:cs="Courier New" w:hint="default"/>
      </w:rPr>
    </w:lvl>
    <w:lvl w:ilvl="3">
      <w:start w:val="1"/>
      <w:numFmt w:val="bullet"/>
      <w:suff w:val="tab"/>
      <w:lvlText w:val=""/>
      <w:lvlJc w:val="left"/>
      <w:pPr>
        <w:tabs>
          <w:tab w:val="num"/>
        </w:tabs>
        <w:ind w:left="2520" w:hanging="360"/>
      </w:pPr>
      <w:rPr>
        <w:rFonts w:ascii="Wingdings" w:hAnsi="Wingdings" w:cs="Wingdings" w:hint="default"/>
      </w:rPr>
    </w:lvl>
    <w:lvl w:ilvl="4">
      <w:start w:val="1"/>
      <w:numFmt w:val="bullet"/>
      <w:suff w:val="tab"/>
      <w:lvlText w:val=""/>
      <w:lvlJc w:val="left"/>
      <w:pPr>
        <w:tabs>
          <w:tab w:val="num"/>
        </w:tabs>
        <w:ind w:left="3240" w:hanging="360"/>
      </w:pPr>
      <w:rPr>
        <w:rFonts w:ascii="Wingdings" w:hAnsi="Wingdings" w:cs="Wingdings" w:hint="default"/>
      </w:rPr>
    </w:lvl>
    <w:lvl w:ilvl="5">
      <w:start w:val="1"/>
      <w:numFmt w:val="bullet"/>
      <w:suff w:val="tab"/>
      <w:lvlText w:val=""/>
      <w:lvlJc w:val="left"/>
      <w:pPr>
        <w:tabs>
          <w:tab w:val="num"/>
        </w:tabs>
        <w:ind w:left="3960" w:hanging="360"/>
      </w:pPr>
      <w:rPr>
        <w:rFonts w:ascii="Symbol" w:hAnsi="Symbol" w:cs="Symbol" w:hint="default"/>
      </w:rPr>
    </w:lvl>
    <w:lvl w:ilvl="6">
      <w:start w:val="1"/>
      <w:numFmt w:val="bullet"/>
      <w:suff w:val="tab"/>
      <w:lvlText w:val="o"/>
      <w:lvlJc w:val="left"/>
      <w:pPr>
        <w:tabs>
          <w:tab w:val="num"/>
        </w:tabs>
        <w:ind w:left="4680" w:hanging="360"/>
      </w:pPr>
      <w:rPr>
        <w:rFonts w:ascii="Courier New" w:hAnsi="Courier New" w:cs="Courier New" w:hint="default"/>
      </w:rPr>
    </w:lvl>
    <w:lvl w:ilvl="7">
      <w:start w:val="1"/>
      <w:numFmt w:val="bullet"/>
      <w:suff w:val="tab"/>
      <w:lvlText w:val=""/>
      <w:lvlJc w:val="left"/>
      <w:pPr>
        <w:tabs>
          <w:tab w:val="num"/>
        </w:tabs>
        <w:ind w:left="5400" w:hanging="360"/>
      </w:pPr>
      <w:rPr>
        <w:rFonts w:ascii="Wingdings" w:hAnsi="Wingdings" w:cs="Wingdings" w:hint="default"/>
      </w:rPr>
    </w:lvl>
    <w:lvl w:ilvl="8">
      <w:start w:val="1"/>
      <w:numFmt w:val="bullet"/>
      <w:suff w:val="tab"/>
      <w:lvlText w:val=""/>
      <w:lvlJc w:val="left"/>
      <w:pPr>
        <w:tabs>
          <w:tab w:val="num"/>
        </w:tabs>
        <w:ind w:left="6120" w:hanging="360"/>
      </w:pPr>
      <w:rPr>
        <w:rFonts w:ascii="Wingdings" w:hAnsi="Wingdings" w:cs="Wingdings" w:hint="default"/>
      </w:rPr>
    </w:lvl>
  </w:abstractNum>
  <w:abstractNum w:abstractNumId="75">
    <w:nsid w:val="00AAFC03"/>
    <w:multiLevelType w:val="multilevel"/>
    <w:lvl w:ilvl="0">
      <w:start w:val="1"/>
      <w:numFmt w:val="decimal"/>
      <w:suff w:val="tab"/>
      <w:lvlText w:val="ARTICLE I.%1"/>
      <w:lvlJc w:val="left"/>
      <w:pPr>
        <w:tabs>
          <w:tab w:val="num"/>
        </w:tabs>
        <w:ind w:left="360" w:hanging="360"/>
      </w:pPr>
      <w:rPr>
        <w:rFonts w:hint="default"/>
      </w:rPr>
    </w:lvl>
    <w:lvl w:ilvl="1">
      <w:start w:val="1"/>
      <w:numFmt w:val="decimal"/>
      <w:suff w:val="tab"/>
      <w:lvlText w:val="I.%1.%2"/>
      <w:lvlJc w:val="left"/>
      <w:pPr>
        <w:tabs>
          <w:tab w:val="num"/>
        </w:tabs>
        <w:ind w:left="720" w:hanging="360"/>
      </w:pPr>
      <w:rPr>
        <w:rFonts w:hint="default"/>
      </w:rPr>
    </w:lvl>
    <w:lvl w:ilvl="2">
      <w:start w:val="1"/>
      <w:numFmt w:val="lowerRoman"/>
      <w:suff w:val="tab"/>
      <w:lvlText w:val="%3)"/>
      <w:lvlJc w:val="left"/>
      <w:pPr>
        <w:tabs>
          <w:tab w:val="num"/>
        </w:tabs>
        <w:ind w:left="1080" w:hanging="360"/>
      </w:pPr>
      <w:rPr>
        <w:rFonts w:hint="default"/>
      </w:rPr>
    </w:lvl>
    <w:lvl w:ilvl="3">
      <w:start w:val="1"/>
      <w:numFmt w:val="decimal"/>
      <w:suff w:val="tab"/>
      <w:lvlText w:val="(%4)"/>
      <w:lvlJc w:val="left"/>
      <w:pPr>
        <w:tabs>
          <w:tab w:val="num"/>
        </w:tabs>
        <w:ind w:left="1440" w:hanging="360"/>
      </w:pPr>
      <w:rPr>
        <w:rFonts w:hint="default"/>
      </w:rPr>
    </w:lvl>
    <w:lvl w:ilvl="4">
      <w:start w:val="1"/>
      <w:numFmt w:val="lowerLetter"/>
      <w:suff w:val="tab"/>
      <w:lvlText w:val="(%5)"/>
      <w:lvlJc w:val="left"/>
      <w:pPr>
        <w:tabs>
          <w:tab w:val="num"/>
        </w:tabs>
        <w:ind w:left="1800" w:hanging="360"/>
      </w:pPr>
      <w:rPr>
        <w:rFonts w:hint="default"/>
      </w:rPr>
    </w:lvl>
    <w:lvl w:ilvl="5">
      <w:start w:val="1"/>
      <w:numFmt w:val="lowerRoman"/>
      <w:suff w:val="tab"/>
      <w:lvlText w:val="(%6)"/>
      <w:lvlJc w:val="left"/>
      <w:pPr>
        <w:tabs>
          <w:tab w:val="num"/>
        </w:tabs>
        <w:ind w:left="2160" w:hanging="360"/>
      </w:pPr>
      <w:rPr>
        <w:rFonts w:hint="default"/>
      </w:rPr>
    </w:lvl>
    <w:lvl w:ilvl="6">
      <w:start w:val="1"/>
      <w:numFmt w:val="decimal"/>
      <w:suff w:val="tab"/>
      <w:lvlText w:val="%7."/>
      <w:lvlJc w:val="left"/>
      <w:pPr>
        <w:tabs>
          <w:tab w:val="num"/>
        </w:tabs>
        <w:ind w:left="2520" w:hanging="360"/>
      </w:pPr>
      <w:rPr>
        <w:rFonts w:hint="default"/>
      </w:rPr>
    </w:lvl>
    <w:lvl w:ilvl="7">
      <w:start w:val="1"/>
      <w:numFmt w:val="lowerLetter"/>
      <w:suff w:val="tab"/>
      <w:lvlText w:val="%8."/>
      <w:lvlJc w:val="left"/>
      <w:pPr>
        <w:tabs>
          <w:tab w:val="num"/>
        </w:tabs>
        <w:ind w:left="2880" w:hanging="360"/>
      </w:pPr>
      <w:rPr>
        <w:rFonts w:hint="default"/>
      </w:rPr>
    </w:lvl>
    <w:lvl w:ilvl="8">
      <w:start w:val="1"/>
      <w:numFmt w:val="lowerRoman"/>
      <w:suff w:val="tab"/>
      <w:lvlText w:val="%9."/>
      <w:lvlJc w:val="left"/>
      <w:pPr>
        <w:tabs>
          <w:tab w:val="num"/>
        </w:tabs>
        <w:ind w:left="3240" w:hanging="360"/>
      </w:pPr>
      <w:rPr>
        <w:rFonts w:hint="default"/>
      </w:rPr>
    </w:lvl>
  </w:abstractNum>
  <w:abstractNum w:abstractNumId="76">
    <w:nsid w:val="237CD9CB"/>
    <w:multiLevelType w:val="hybridMultilevel"/>
    <w:lvl w:ilvl="0">
      <w:start w:val="1"/>
      <w:numFmt w:val="bullet"/>
      <w:suff w:val="tab"/>
      <w:lvlText w:val=""/>
      <w:lvlJc w:val="left"/>
      <w:pPr>
        <w:tabs>
          <w:tab w:val="num"/>
        </w:tabs>
        <w:ind w:left="720" w:hanging="360"/>
      </w:pPr>
      <w:rPr>
        <w:rFonts w:ascii="Symbol" w:hAnsi="Symbol" w:cs="Symbol" w:hint="default"/>
      </w:rPr>
    </w:lvl>
    <w:lvl w:ilvl="1">
      <w:start w:val="1"/>
      <w:numFmt w:val="bullet"/>
      <w:suff w:val="tab"/>
      <w:lvlText w:val="o"/>
      <w:lvlJc w:val="left"/>
      <w:pPr>
        <w:tabs>
          <w:tab w:val="num"/>
        </w:tabs>
        <w:ind w:left="1440" w:hanging="360"/>
      </w:pPr>
      <w:rPr>
        <w:rFonts w:ascii="Courier New" w:hAnsi="Courier New" w:cs="Courier New" w:hint="default"/>
      </w:rPr>
    </w:lvl>
    <w:lvl w:ilvl="2">
      <w:start w:val="1"/>
      <w:numFmt w:val="bullet"/>
      <w:suff w:val="tab"/>
      <w:lvlText w:val=""/>
      <w:lvlJc w:val="left"/>
      <w:pPr>
        <w:tabs>
          <w:tab w:val="num"/>
        </w:tabs>
        <w:ind w:left="2160" w:hanging="360"/>
      </w:pPr>
      <w:rPr>
        <w:rFonts w:ascii="Wingdings" w:hAnsi="Wingdings" w:cs="Wingdings" w:hint="default"/>
      </w:rPr>
    </w:lvl>
    <w:lvl w:ilvl="3">
      <w:start w:val="1"/>
      <w:numFmt w:val="bullet"/>
      <w:suff w:val="tab"/>
      <w:lvlText w:val=""/>
      <w:lvlJc w:val="left"/>
      <w:pPr>
        <w:tabs>
          <w:tab w:val="num"/>
        </w:tabs>
        <w:ind w:left="2880" w:hanging="360"/>
      </w:pPr>
      <w:rPr>
        <w:rFonts w:ascii="Symbol" w:hAnsi="Symbol" w:cs="Symbol" w:hint="default"/>
      </w:rPr>
    </w:lvl>
    <w:lvl w:ilvl="4">
      <w:start w:val="1"/>
      <w:numFmt w:val="bullet"/>
      <w:suff w:val="tab"/>
      <w:lvlText w:val="o"/>
      <w:lvlJc w:val="left"/>
      <w:pPr>
        <w:tabs>
          <w:tab w:val="num"/>
        </w:tabs>
        <w:ind w:left="3600" w:hanging="360"/>
      </w:pPr>
      <w:rPr>
        <w:rFonts w:ascii="Courier New" w:hAnsi="Courier New" w:cs="Courier New" w:hint="default"/>
      </w:rPr>
    </w:lvl>
    <w:lvl w:ilvl="5">
      <w:start w:val="1"/>
      <w:numFmt w:val="bullet"/>
      <w:suff w:val="tab"/>
      <w:lvlText w:val=""/>
      <w:lvlJc w:val="left"/>
      <w:pPr>
        <w:tabs>
          <w:tab w:val="num"/>
        </w:tabs>
        <w:ind w:left="4320" w:hanging="360"/>
      </w:pPr>
      <w:rPr>
        <w:rFonts w:ascii="Wingdings" w:hAnsi="Wingdings" w:cs="Wingdings" w:hint="default"/>
      </w:rPr>
    </w:lvl>
    <w:lvl w:ilvl="6">
      <w:start w:val="1"/>
      <w:numFmt w:val="bullet"/>
      <w:suff w:val="tab"/>
      <w:lvlText w:val=""/>
      <w:lvlJc w:val="left"/>
      <w:pPr>
        <w:tabs>
          <w:tab w:val="num"/>
        </w:tabs>
        <w:ind w:left="5040" w:hanging="360"/>
      </w:pPr>
      <w:rPr>
        <w:rFonts w:ascii="Symbol" w:hAnsi="Symbol" w:cs="Symbol" w:hint="default"/>
      </w:rPr>
    </w:lvl>
    <w:lvl w:ilvl="7">
      <w:start w:val="1"/>
      <w:numFmt w:val="bullet"/>
      <w:suff w:val="tab"/>
      <w:lvlText w:val="o"/>
      <w:lvlJc w:val="left"/>
      <w:pPr>
        <w:tabs>
          <w:tab w:val="num"/>
        </w:tabs>
        <w:ind w:left="5760" w:hanging="360"/>
      </w:pPr>
      <w:rPr>
        <w:rFonts w:ascii="Courier New" w:hAnsi="Courier New" w:cs="Courier New" w:hint="default"/>
      </w:rPr>
    </w:lvl>
    <w:lvl w:ilvl="8">
      <w:start w:val="1"/>
      <w:numFmt w:val="bullet"/>
      <w:suff w:val="tab"/>
      <w:lvlText w:val=""/>
      <w:lvlJc w:val="left"/>
      <w:pPr>
        <w:tabs>
          <w:tab w:val="num"/>
        </w:tabs>
        <w:ind w:left="6480" w:hanging="360"/>
      </w:pPr>
      <w:rPr>
        <w:rFonts w:ascii="Wingdings" w:hAnsi="Wingdings" w:cs="Wingdings" w:hint="default"/>
      </w:rPr>
    </w:lvl>
  </w:abstractNum>
  <w:abstractNum w:abstractNumId="77">
    <w:nsid w:val="B68401EE"/>
    <w:multiLevelType w:val="multilevel"/>
    <w:lvl w:ilvl="0">
      <w:start w:val="1"/>
      <w:numFmt w:val="decimal"/>
      <w:suff w:val="tab"/>
      <w:lvlText w:val="%1."/>
      <w:lvlJc w:val="left"/>
      <w:pPr>
        <w:tabs>
          <w:tab w:val="num"/>
        </w:tabs>
        <w:ind w:left="476" w:hanging="476"/>
      </w:pPr>
      <w:rPr>
        <w:rFonts w:hint="default"/>
      </w:rPr>
    </w:lvl>
    <w:lvl w:ilvl="1">
      <w:start w:val="1"/>
      <w:numFmt w:val="lowerLetter"/>
      <w:suff w:val="tab"/>
      <w:lvlText w:val="%2."/>
      <w:lvlJc w:val="left"/>
      <w:pPr>
        <w:tabs>
          <w:tab w:val="num"/>
        </w:tabs>
        <w:ind w:left="953" w:hanging="477"/>
      </w:pPr>
      <w:rPr>
        <w:rFonts w:hint="default"/>
      </w:rPr>
    </w:lvl>
    <w:lvl w:ilvl="2">
      <w:start w:val="1"/>
      <w:numFmt w:val="lowerRoman"/>
      <w:suff w:val="tab"/>
      <w:lvlText w:val="%3."/>
      <w:lvlJc w:val="left"/>
      <w:pPr>
        <w:tabs>
          <w:tab w:val="num"/>
        </w:tabs>
        <w:ind w:left="1429" w:hanging="476"/>
      </w:pPr>
      <w:rPr>
        <w:rFonts w:hint="default"/>
      </w:rPr>
    </w:lvl>
    <w:lvl w:ilvl="3">
      <w:start w:val="1"/>
      <w:numFmt w:val="decimal"/>
      <w:suff w:val="tab"/>
      <w:lvlText w:val="%4."/>
      <w:lvlJc w:val="left"/>
      <w:pPr>
        <w:tabs>
          <w:tab w:val="num"/>
        </w:tabs>
        <w:ind w:left="2880" w:hanging="360"/>
      </w:pPr>
      <w:rPr>
        <w:rFonts w:hint="default"/>
      </w:rPr>
    </w:lvl>
    <w:lvl w:ilvl="4">
      <w:start w:val="1"/>
      <w:numFmt w:val="lowerLetter"/>
      <w:suff w:val="tab"/>
      <w:lvlText w:val="%5."/>
      <w:lvlJc w:val="left"/>
      <w:pPr>
        <w:tabs>
          <w:tab w:val="num"/>
        </w:tabs>
        <w:ind w:left="3600" w:hanging="360"/>
      </w:pPr>
      <w:rPr>
        <w:rFonts w:hint="default"/>
      </w:rPr>
    </w:lvl>
    <w:lvl w:ilvl="5">
      <w:start w:val="1"/>
      <w:numFmt w:val="lowerRoman"/>
      <w:suff w:val="tab"/>
      <w:lvlText w:val="%6."/>
      <w:lvlJc w:val="right"/>
      <w:pPr>
        <w:tabs>
          <w:tab w:val="num"/>
        </w:tabs>
        <w:ind w:left="4320" w:hanging="180"/>
      </w:pPr>
      <w:rPr>
        <w:rFonts w:hint="default"/>
      </w:rPr>
    </w:lvl>
    <w:lvl w:ilvl="6">
      <w:start w:val="1"/>
      <w:numFmt w:val="decimal"/>
      <w:suff w:val="tab"/>
      <w:lvlText w:val="%7."/>
      <w:lvlJc w:val="left"/>
      <w:pPr>
        <w:tabs>
          <w:tab w:val="num"/>
        </w:tabs>
        <w:ind w:left="5040" w:hanging="360"/>
      </w:pPr>
      <w:rPr>
        <w:rFonts w:hint="default"/>
      </w:rPr>
    </w:lvl>
    <w:lvl w:ilvl="7">
      <w:start w:val="1"/>
      <w:numFmt w:val="lowerLetter"/>
      <w:suff w:val="tab"/>
      <w:lvlText w:val="%8."/>
      <w:lvlJc w:val="left"/>
      <w:pPr>
        <w:tabs>
          <w:tab w:val="num"/>
        </w:tabs>
        <w:ind w:left="5760" w:hanging="360"/>
      </w:pPr>
      <w:rPr>
        <w:rFonts w:hint="default"/>
      </w:rPr>
    </w:lvl>
    <w:lvl w:ilvl="8">
      <w:start w:val="1"/>
      <w:numFmt w:val="lowerRoman"/>
      <w:suff w:val="tab"/>
      <w:lvlText w:val="%9."/>
      <w:lvlJc w:val="right"/>
      <w:pPr>
        <w:tabs>
          <w:tab w:val="num"/>
        </w:tabs>
        <w:ind w:left="6480" w:hanging="180"/>
      </w:pPr>
      <w:rPr>
        <w:rFonts w:hint="default"/>
      </w:rPr>
    </w:lvl>
  </w:abstractNum>
  <w:abstractNum w:abstractNumId="78">
    <w:nsid w:val="D703602C"/>
    <w:multiLevelType w:val="multilevel"/>
    <w:lvl w:ilvl="0">
      <w:start w:val="1"/>
      <w:numFmt w:val="decimal"/>
      <w:suff w:val="tab"/>
      <w:lvlText w:val="%1."/>
      <w:lvlJc w:val="left"/>
      <w:pPr>
        <w:tabs>
          <w:tab w:val="num"/>
        </w:tabs>
        <w:ind w:left="476" w:hanging="476"/>
      </w:pPr>
      <w:rPr>
        <w:rFonts w:hint="default"/>
      </w:rPr>
    </w:lvl>
    <w:lvl w:ilvl="1">
      <w:start w:val="1"/>
      <w:numFmt w:val="lowerLetter"/>
      <w:suff w:val="tab"/>
      <w:lvlText w:val="%2."/>
      <w:lvlJc w:val="left"/>
      <w:pPr>
        <w:tabs>
          <w:tab w:val="num"/>
        </w:tabs>
        <w:ind w:left="953" w:hanging="477"/>
      </w:pPr>
      <w:rPr>
        <w:rFonts w:hint="default"/>
      </w:rPr>
    </w:lvl>
    <w:lvl w:ilvl="2">
      <w:start w:val="1"/>
      <w:numFmt w:val="lowerRoman"/>
      <w:suff w:val="tab"/>
      <w:lvlText w:val="%3."/>
      <w:lvlJc w:val="left"/>
      <w:pPr>
        <w:tabs>
          <w:tab w:val="num"/>
        </w:tabs>
        <w:ind w:left="1429" w:hanging="476"/>
      </w:pPr>
      <w:rPr>
        <w:rFonts w:hint="default"/>
      </w:rPr>
    </w:lvl>
    <w:lvl w:ilvl="3">
      <w:start w:val="1"/>
      <w:numFmt w:val="decimal"/>
      <w:suff w:val="tab"/>
      <w:lvlText w:val="%4."/>
      <w:lvlJc w:val="left"/>
      <w:pPr>
        <w:tabs>
          <w:tab w:val="num"/>
        </w:tabs>
        <w:ind w:left="2880" w:hanging="360"/>
      </w:pPr>
      <w:rPr>
        <w:rFonts w:hint="default"/>
      </w:rPr>
    </w:lvl>
    <w:lvl w:ilvl="4">
      <w:start w:val="1"/>
      <w:numFmt w:val="lowerLetter"/>
      <w:suff w:val="tab"/>
      <w:lvlText w:val="%5."/>
      <w:lvlJc w:val="left"/>
      <w:pPr>
        <w:tabs>
          <w:tab w:val="num"/>
        </w:tabs>
        <w:ind w:left="3600" w:hanging="360"/>
      </w:pPr>
      <w:rPr>
        <w:rFonts w:hint="default"/>
      </w:rPr>
    </w:lvl>
    <w:lvl w:ilvl="5">
      <w:start w:val="1"/>
      <w:numFmt w:val="lowerRoman"/>
      <w:suff w:val="tab"/>
      <w:lvlText w:val="%6."/>
      <w:lvlJc w:val="right"/>
      <w:pPr>
        <w:tabs>
          <w:tab w:val="num"/>
        </w:tabs>
        <w:ind w:left="4320" w:hanging="180"/>
      </w:pPr>
      <w:rPr>
        <w:rFonts w:hint="default"/>
      </w:rPr>
    </w:lvl>
    <w:lvl w:ilvl="6">
      <w:start w:val="1"/>
      <w:numFmt w:val="decimal"/>
      <w:suff w:val="tab"/>
      <w:lvlText w:val="%7."/>
      <w:lvlJc w:val="left"/>
      <w:pPr>
        <w:tabs>
          <w:tab w:val="num"/>
        </w:tabs>
        <w:ind w:left="5040" w:hanging="360"/>
      </w:pPr>
      <w:rPr>
        <w:rFonts w:hint="default"/>
      </w:rPr>
    </w:lvl>
    <w:lvl w:ilvl="7">
      <w:start w:val="1"/>
      <w:numFmt w:val="lowerLetter"/>
      <w:suff w:val="tab"/>
      <w:lvlText w:val="%8."/>
      <w:lvlJc w:val="left"/>
      <w:pPr>
        <w:tabs>
          <w:tab w:val="num"/>
        </w:tabs>
        <w:ind w:left="5760" w:hanging="360"/>
      </w:pPr>
      <w:rPr>
        <w:rFonts w:hint="default"/>
      </w:rPr>
    </w:lvl>
    <w:lvl w:ilvl="8">
      <w:start w:val="1"/>
      <w:numFmt w:val="lowerRoman"/>
      <w:suff w:val="tab"/>
      <w:lvlText w:val="%9."/>
      <w:lvlJc w:val="right"/>
      <w:pPr>
        <w:tabs>
          <w:tab w:val="num"/>
        </w:tabs>
        <w:ind w:left="6480" w:hanging="180"/>
      </w:pPr>
      <w:rPr>
        <w:rFonts w:hint="default"/>
      </w:rPr>
    </w:lvl>
  </w:abstractNum>
  <w:abstractNum w:abstractNumId="79">
    <w:nsid w:val="55318392"/>
    <w:multiLevelType w:val="multilevel"/>
    <w:lvl w:ilvl="0">
      <w:start w:val="1"/>
      <w:numFmt w:val="decimal"/>
      <w:suff w:val="tab"/>
      <w:lvlText w:val="%1."/>
      <w:lvlJc w:val="left"/>
      <w:pPr>
        <w:tabs>
          <w:tab w:val="num"/>
        </w:tabs>
        <w:ind w:left="476" w:hanging="476"/>
      </w:pPr>
      <w:rPr>
        <w:rFonts w:hint="default"/>
      </w:rPr>
    </w:lvl>
    <w:lvl w:ilvl="1">
      <w:start w:val="1"/>
      <w:numFmt w:val="lowerLetter"/>
      <w:suff w:val="tab"/>
      <w:lvlText w:val="%2."/>
      <w:lvlJc w:val="left"/>
      <w:pPr>
        <w:tabs>
          <w:tab w:val="num"/>
        </w:tabs>
        <w:ind w:left="953" w:hanging="477"/>
      </w:pPr>
      <w:rPr>
        <w:rFonts w:hint="default"/>
      </w:rPr>
    </w:lvl>
    <w:lvl w:ilvl="2">
      <w:start w:val="1"/>
      <w:numFmt w:val="lowerRoman"/>
      <w:suff w:val="tab"/>
      <w:lvlText w:val="%3."/>
      <w:lvlJc w:val="left"/>
      <w:pPr>
        <w:tabs>
          <w:tab w:val="num"/>
        </w:tabs>
        <w:ind w:left="1429" w:hanging="476"/>
      </w:pPr>
      <w:rPr>
        <w:rFonts w:hint="default"/>
      </w:rPr>
    </w:lvl>
    <w:lvl w:ilvl="3">
      <w:start w:val="1"/>
      <w:numFmt w:val="decimal"/>
      <w:suff w:val="tab"/>
      <w:lvlText w:val="%4."/>
      <w:lvlJc w:val="left"/>
      <w:pPr>
        <w:tabs>
          <w:tab w:val="num"/>
        </w:tabs>
        <w:ind w:left="2880" w:hanging="360"/>
      </w:pPr>
      <w:rPr>
        <w:rFonts w:hint="default"/>
      </w:rPr>
    </w:lvl>
    <w:lvl w:ilvl="4">
      <w:start w:val="1"/>
      <w:numFmt w:val="lowerLetter"/>
      <w:suff w:val="tab"/>
      <w:lvlText w:val="%5."/>
      <w:lvlJc w:val="left"/>
      <w:pPr>
        <w:tabs>
          <w:tab w:val="num"/>
        </w:tabs>
        <w:ind w:left="3600" w:hanging="360"/>
      </w:pPr>
      <w:rPr>
        <w:rFonts w:hint="default"/>
      </w:rPr>
    </w:lvl>
    <w:lvl w:ilvl="5">
      <w:start w:val="1"/>
      <w:numFmt w:val="lowerRoman"/>
      <w:suff w:val="tab"/>
      <w:lvlText w:val="%6."/>
      <w:lvlJc w:val="right"/>
      <w:pPr>
        <w:tabs>
          <w:tab w:val="num"/>
        </w:tabs>
        <w:ind w:left="4320" w:hanging="180"/>
      </w:pPr>
      <w:rPr>
        <w:rFonts w:hint="default"/>
      </w:rPr>
    </w:lvl>
    <w:lvl w:ilvl="6">
      <w:start w:val="1"/>
      <w:numFmt w:val="decimal"/>
      <w:suff w:val="tab"/>
      <w:lvlText w:val="%7."/>
      <w:lvlJc w:val="left"/>
      <w:pPr>
        <w:tabs>
          <w:tab w:val="num"/>
        </w:tabs>
        <w:ind w:left="5040" w:hanging="360"/>
      </w:pPr>
      <w:rPr>
        <w:rFonts w:hint="default"/>
      </w:rPr>
    </w:lvl>
    <w:lvl w:ilvl="7">
      <w:start w:val="1"/>
      <w:numFmt w:val="lowerLetter"/>
      <w:suff w:val="tab"/>
      <w:lvlText w:val="%8."/>
      <w:lvlJc w:val="left"/>
      <w:pPr>
        <w:tabs>
          <w:tab w:val="num"/>
        </w:tabs>
        <w:ind w:left="5760" w:hanging="360"/>
      </w:pPr>
      <w:rPr>
        <w:rFonts w:hint="default"/>
      </w:rPr>
    </w:lvl>
    <w:lvl w:ilvl="8">
      <w:start w:val="1"/>
      <w:numFmt w:val="lowerRoman"/>
      <w:suff w:val="tab"/>
      <w:lvlText w:val="%9."/>
      <w:lvlJc w:val="right"/>
      <w:pPr>
        <w:tabs>
          <w:tab w:val="num"/>
        </w:tabs>
        <w:ind w:left="6480" w:hanging="180"/>
      </w:pPr>
      <w:rPr>
        <w:rFonts w:hint="default"/>
      </w:rPr>
    </w:lvl>
  </w:abstractNum>
  <w:abstractNum w:abstractNumId="80">
    <w:nsid w:val="A5E4367B"/>
    <w:multiLevelType w:val="multilevel"/>
    <w:lvl w:ilvl="0">
      <w:start w:val="5"/>
      <w:numFmt w:val="decimal"/>
      <w:suff w:val="tab"/>
      <w:lvlText w:val="%1"/>
      <w:lvlJc w:val="left"/>
      <w:pPr>
        <w:tabs>
          <w:tab w:val="num"/>
        </w:tabs>
        <w:ind w:left="360" w:hanging="360"/>
      </w:pPr>
      <w:rPr>
        <w:rFonts w:ascii="Times New Roman" w:hAnsi="Times New Roman" w:cs="Times New Roman" w:hint="default"/>
      </w:rPr>
    </w:lvl>
    <w:lvl w:ilvl="1">
      <w:start w:val="2"/>
      <w:numFmt w:val="decimal"/>
      <w:suff w:val="tab"/>
      <w:lvlText w:val="%1.%2"/>
      <w:lvlJc w:val="left"/>
      <w:pPr>
        <w:tabs>
          <w:tab w:val="num"/>
        </w:tabs>
        <w:ind w:left="360" w:hanging="360"/>
      </w:pPr>
      <w:rPr>
        <w:rFonts w:ascii="Times New Roman" w:hAnsi="Times New Roman" w:cs="Times New Roman" w:hint="default"/>
      </w:rPr>
    </w:lvl>
    <w:lvl w:ilvl="2">
      <w:start w:val="1"/>
      <w:numFmt w:val="decimal"/>
      <w:suff w:val="tab"/>
      <w:lvlText w:val="%1.%2.%3"/>
      <w:lvlJc w:val="left"/>
      <w:pPr>
        <w:tabs>
          <w:tab w:val="num"/>
        </w:tabs>
        <w:ind w:left="720" w:hanging="720"/>
      </w:pPr>
      <w:rPr>
        <w:rFonts w:ascii="Times New Roman" w:hAnsi="Times New Roman" w:cs="Times New Roman" w:hint="default"/>
      </w:rPr>
    </w:lvl>
    <w:lvl w:ilvl="3">
      <w:start w:val="1"/>
      <w:numFmt w:val="decimal"/>
      <w:suff w:val="tab"/>
      <w:lvlText w:val="%1.%2.%3.%4"/>
      <w:lvlJc w:val="left"/>
      <w:pPr>
        <w:tabs>
          <w:tab w:val="num"/>
        </w:tabs>
        <w:ind w:left="720" w:hanging="720"/>
      </w:pPr>
      <w:rPr>
        <w:rFonts w:ascii="Times New Roman" w:hAnsi="Times New Roman" w:cs="Times New Roman" w:hint="default"/>
      </w:rPr>
    </w:lvl>
    <w:lvl w:ilvl="4">
      <w:start w:val="1"/>
      <w:numFmt w:val="decimal"/>
      <w:suff w:val="tab"/>
      <w:lvlText w:val="%1.%2.%3.%4.%5"/>
      <w:lvlJc w:val="left"/>
      <w:pPr>
        <w:tabs>
          <w:tab w:val="num"/>
        </w:tabs>
        <w:ind w:left="1080" w:hanging="1080"/>
      </w:pPr>
      <w:rPr>
        <w:rFonts w:ascii="Times New Roman" w:hAnsi="Times New Roman" w:cs="Times New Roman" w:hint="default"/>
      </w:rPr>
    </w:lvl>
    <w:lvl w:ilvl="5">
      <w:start w:val="1"/>
      <w:numFmt w:val="decimal"/>
      <w:suff w:val="tab"/>
      <w:lvlText w:val="%1.%2.%3.%4.%5.%6"/>
      <w:lvlJc w:val="left"/>
      <w:pPr>
        <w:tabs>
          <w:tab w:val="num"/>
        </w:tabs>
        <w:ind w:left="1080" w:hanging="1080"/>
      </w:pPr>
      <w:rPr>
        <w:rFonts w:ascii="Times New Roman" w:hAnsi="Times New Roman" w:cs="Times New Roman" w:hint="default"/>
      </w:rPr>
    </w:lvl>
    <w:lvl w:ilvl="6">
      <w:start w:val="1"/>
      <w:numFmt w:val="decimal"/>
      <w:suff w:val="tab"/>
      <w:lvlText w:val="%1.%2.%3.%4.%5.%6.%7"/>
      <w:lvlJc w:val="left"/>
      <w:pPr>
        <w:tabs>
          <w:tab w:val="num"/>
        </w:tabs>
        <w:ind w:left="1440" w:hanging="1440"/>
      </w:pPr>
      <w:rPr>
        <w:rFonts w:ascii="Times New Roman" w:hAnsi="Times New Roman" w:cs="Times New Roman" w:hint="default"/>
      </w:rPr>
    </w:lvl>
    <w:lvl w:ilvl="7">
      <w:start w:val="1"/>
      <w:numFmt w:val="decimal"/>
      <w:suff w:val="tab"/>
      <w:lvlText w:val="%1.%2.%3.%4.%5.%6.%7.%8"/>
      <w:lvlJc w:val="left"/>
      <w:pPr>
        <w:tabs>
          <w:tab w:val="num"/>
        </w:tabs>
        <w:ind w:left="1440" w:hanging="1440"/>
      </w:pPr>
      <w:rPr>
        <w:rFonts w:ascii="Times New Roman" w:hAnsi="Times New Roman" w:cs="Times New Roman" w:hint="default"/>
      </w:rPr>
    </w:lvl>
    <w:lvl w:ilvl="8">
      <w:start w:val="1"/>
      <w:numFmt w:val="decimal"/>
      <w:suff w:val="tab"/>
      <w:lvlText w:val="%1.%2.%3.%4.%5.%6.%7.%8.%9"/>
      <w:lvlJc w:val="left"/>
      <w:pPr>
        <w:tabs>
          <w:tab w:val="num"/>
        </w:tabs>
        <w:ind w:left="1440" w:hanging="1440"/>
      </w:pPr>
      <w:rPr>
        <w:rFonts w:ascii="Times New Roman" w:hAnsi="Times New Roman" w:cs="Times New Roman" w:hint="default"/>
      </w:rPr>
    </w:lvl>
  </w:abstractNum>
  <w:abstractNum w:abstractNumId="81">
    <w:nsid w:val="ED910D10"/>
    <w:multiLevelType w:val="multilevel"/>
    <w:lvl w:ilvl="0">
      <w:start w:val="1"/>
      <w:numFmt w:val="decimal"/>
      <w:suff w:val="tab"/>
      <w:lvlText w:val="%1."/>
      <w:lvlJc w:val="left"/>
      <w:pPr>
        <w:tabs>
          <w:tab w:val="num"/>
        </w:tabs>
        <w:ind w:left="432" w:hanging="432"/>
      </w:pPr>
      <w:rPr>
        <w:rFonts/>
      </w:rPr>
    </w:lvl>
    <w:lvl w:ilvl="1">
      <w:start w:val="1"/>
      <w:numFmt w:val="decimal"/>
      <w:suff w:val="tab"/>
      <w:lvlText w:val="%1.%2"/>
      <w:lvlJc w:val="left"/>
      <w:pPr>
        <w:tabs>
          <w:tab w:val="num"/>
        </w:tabs>
        <w:ind w:left="576" w:hanging="576"/>
      </w:pPr>
      <w:rPr>
        <w:rFonts/>
      </w:rPr>
    </w:lvl>
    <w:lvl w:ilvl="2">
      <w:start w:val="1"/>
      <w:numFmt w:val="decimal"/>
      <w:suff w:val="tab"/>
      <w:lvlText w:val="%1.%2.%3"/>
      <w:lvlJc w:val="left"/>
      <w:pPr>
        <w:tabs>
          <w:tab w:val="num"/>
        </w:tabs>
        <w:ind w:left="720" w:hanging="720"/>
      </w:pPr>
      <w:rPr>
        <w:rFonts/>
      </w:rPr>
    </w:lvl>
    <w:lvl w:ilvl="3">
      <w:start w:val="1"/>
      <w:numFmt w:val="decimal"/>
      <w:suff w:val="tab"/>
      <w:lvlText w:val="%1.%2.%3.%4"/>
      <w:lvlJc w:val="left"/>
      <w:pPr>
        <w:tabs>
          <w:tab w:val="num"/>
        </w:tabs>
        <w:ind w:left="864" w:hanging="864"/>
      </w:pPr>
      <w:rPr>
        <w:rFonts/>
      </w:rPr>
    </w:lvl>
    <w:lvl w:ilvl="4">
      <w:start w:val="1"/>
      <w:numFmt w:val="decimal"/>
      <w:suff w:val="tab"/>
      <w:lvlText w:val="%1.%2.%3.%4.%5"/>
      <w:lvlJc w:val="left"/>
      <w:pPr>
        <w:tabs>
          <w:tab w:val="num"/>
        </w:tabs>
        <w:ind w:left="1008" w:hanging="1008"/>
      </w:pPr>
      <w:rPr>
        <w:rFonts/>
      </w:rPr>
    </w:lvl>
    <w:lvl w:ilvl="5">
      <w:start w:val="1"/>
      <w:numFmt w:val="decimal"/>
      <w:suff w:val="tab"/>
      <w:lvlText w:val="%1.%2.%3.%4.%5.%6"/>
      <w:lvlJc w:val="left"/>
      <w:pPr>
        <w:tabs>
          <w:tab w:val="num"/>
        </w:tabs>
        <w:ind w:left="1152" w:hanging="1152"/>
      </w:pPr>
      <w:rPr>
        <w:rFonts/>
      </w:rPr>
    </w:lvl>
    <w:lvl w:ilvl="6">
      <w:start w:val="1"/>
      <w:numFmt w:val="decimal"/>
      <w:suff w:val="tab"/>
      <w:lvlText w:val="%1.%2.%3.%4.%5.%6.%7"/>
      <w:lvlJc w:val="left"/>
      <w:pPr>
        <w:tabs>
          <w:tab w:val="num"/>
        </w:tabs>
        <w:ind w:left="1296" w:hanging="1296"/>
      </w:pPr>
      <w:rPr>
        <w:rFonts/>
      </w:rPr>
    </w:lvl>
    <w:lvl w:ilvl="7">
      <w:start w:val="1"/>
      <w:numFmt w:val="decimal"/>
      <w:suff w:val="tab"/>
      <w:lvlText w:val="%1.%2.%3.%4.%5.%6.%7.%8"/>
      <w:lvlJc w:val="left"/>
      <w:pPr>
        <w:tabs>
          <w:tab w:val="num"/>
        </w:tabs>
        <w:ind w:left="1440" w:hanging="1440"/>
      </w:pPr>
      <w:rPr>
        <w:rFonts/>
      </w:rPr>
    </w:lvl>
    <w:lvl w:ilvl="8">
      <w:start w:val="1"/>
      <w:numFmt w:val="decimal"/>
      <w:suff w:val="tab"/>
      <w:lvlText w:val="%1.%2.%3.%4.%5.%6.%7.%8.%9"/>
      <w:lvlJc w:val="left"/>
      <w:pPr>
        <w:tabs>
          <w:tab w:val="num"/>
        </w:tabs>
        <w:ind w:left="1584" w:hanging="1584"/>
      </w:pPr>
      <w:rPr>
        <w:rFonts/>
      </w:rPr>
    </w:lvl>
  </w:abstractNum>
  <w:abstractNum w:abstractNumId="82">
    <w:nsid w:val="F2F5392E"/>
    <w:multiLevelType w:val="hybridMultilevel"/>
    <w:lvl w:ilvl="0">
      <w:start w:val="1"/>
      <w:numFmt w:val="bullet"/>
      <w:suff w:val="tab"/>
      <w:lvlText w:val=""/>
      <w:lvlJc w:val="left"/>
      <w:pPr>
        <w:tabs>
          <w:tab w:val="num"/>
        </w:tabs>
        <w:ind w:left="927" w:hanging="360"/>
      </w:pPr>
      <w:rPr>
        <w:rFonts w:ascii="Symbol" w:hAnsi="Symbol" w:cs="Symbol" w:hint="default"/>
      </w:rPr>
    </w:lvl>
    <w:lvl w:ilvl="1">
      <w:start w:val="1"/>
      <w:numFmt w:val="bullet"/>
      <w:suff w:val="tab"/>
      <w:lvlText w:val="o"/>
      <w:lvlJc w:val="left"/>
      <w:pPr>
        <w:tabs>
          <w:tab w:val="num"/>
        </w:tabs>
        <w:ind w:left="1647" w:hanging="360"/>
      </w:pPr>
      <w:rPr>
        <w:rFonts w:ascii="Courier New" w:hAnsi="Courier New" w:cs="Courier New" w:hint="default"/>
      </w:rPr>
    </w:lvl>
    <w:lvl w:ilvl="2">
      <w:start w:val="1"/>
      <w:numFmt w:val="bullet"/>
      <w:suff w:val="tab"/>
      <w:lvlText w:val=""/>
      <w:lvlJc w:val="left"/>
      <w:pPr>
        <w:tabs>
          <w:tab w:val="num"/>
        </w:tabs>
        <w:ind w:left="2367" w:hanging="360"/>
      </w:pPr>
      <w:rPr>
        <w:rFonts w:ascii="Wingdings" w:hAnsi="Wingdings" w:cs="Wingdings" w:hint="default"/>
      </w:rPr>
    </w:lvl>
    <w:lvl w:ilvl="3">
      <w:start w:val="1"/>
      <w:numFmt w:val="bullet"/>
      <w:suff w:val="tab"/>
      <w:lvlText w:val=""/>
      <w:lvlJc w:val="left"/>
      <w:pPr>
        <w:tabs>
          <w:tab w:val="num"/>
        </w:tabs>
        <w:ind w:left="3087" w:hanging="360"/>
      </w:pPr>
      <w:rPr>
        <w:rFonts w:ascii="Symbol" w:hAnsi="Symbol" w:cs="Symbol" w:hint="default"/>
      </w:rPr>
    </w:lvl>
    <w:lvl w:ilvl="4">
      <w:start w:val="1"/>
      <w:numFmt w:val="bullet"/>
      <w:suff w:val="tab"/>
      <w:lvlText w:val="o"/>
      <w:lvlJc w:val="left"/>
      <w:pPr>
        <w:tabs>
          <w:tab w:val="num"/>
        </w:tabs>
        <w:ind w:left="3807" w:hanging="360"/>
      </w:pPr>
      <w:rPr>
        <w:rFonts w:ascii="Courier New" w:hAnsi="Courier New" w:cs="Courier New" w:hint="default"/>
      </w:rPr>
    </w:lvl>
    <w:lvl w:ilvl="5">
      <w:start w:val="1"/>
      <w:numFmt w:val="bullet"/>
      <w:suff w:val="tab"/>
      <w:lvlText w:val=""/>
      <w:lvlJc w:val="left"/>
      <w:pPr>
        <w:tabs>
          <w:tab w:val="num"/>
        </w:tabs>
        <w:ind w:left="4527" w:hanging="360"/>
      </w:pPr>
      <w:rPr>
        <w:rFonts w:ascii="Wingdings" w:hAnsi="Wingdings" w:cs="Wingdings" w:hint="default"/>
      </w:rPr>
    </w:lvl>
    <w:lvl w:ilvl="6">
      <w:start w:val="1"/>
      <w:numFmt w:val="bullet"/>
      <w:suff w:val="tab"/>
      <w:lvlText w:val=""/>
      <w:lvlJc w:val="left"/>
      <w:pPr>
        <w:tabs>
          <w:tab w:val="num"/>
        </w:tabs>
        <w:ind w:left="5247" w:hanging="360"/>
      </w:pPr>
      <w:rPr>
        <w:rFonts w:ascii="Symbol" w:hAnsi="Symbol" w:cs="Symbol" w:hint="default"/>
      </w:rPr>
    </w:lvl>
    <w:lvl w:ilvl="7">
      <w:start w:val="1"/>
      <w:numFmt w:val="bullet"/>
      <w:suff w:val="tab"/>
      <w:lvlText w:val="o"/>
      <w:lvlJc w:val="left"/>
      <w:pPr>
        <w:tabs>
          <w:tab w:val="num"/>
        </w:tabs>
        <w:ind w:left="5967" w:hanging="360"/>
      </w:pPr>
      <w:rPr>
        <w:rFonts w:ascii="Courier New" w:hAnsi="Courier New" w:cs="Courier New" w:hint="default"/>
      </w:rPr>
    </w:lvl>
    <w:lvl w:ilvl="8">
      <w:start w:val="1"/>
      <w:numFmt w:val="bullet"/>
      <w:suff w:val="tab"/>
      <w:lvlText w:val=""/>
      <w:lvlJc w:val="left"/>
      <w:pPr>
        <w:tabs>
          <w:tab w:val="num"/>
        </w:tabs>
        <w:ind w:left="6687" w:hanging="360"/>
      </w:pPr>
      <w:rPr>
        <w:rFonts w:ascii="Wingdings" w:hAnsi="Wingdings" w:cs="Wingdings" w:hint="default"/>
      </w:rPr>
    </w:lvl>
  </w:abstractNum>
  <w:abstractNum w:abstractNumId="83">
    <w:nsid w:val="D66931B9"/>
    <w:multiLevelType w:val="hybridMultilevel"/>
    <w:lvl w:ilvl="0">
      <w:start w:val="3"/>
      <w:numFmt w:val="bullet"/>
      <w:suff w:val="tab"/>
      <w:lvlText w:val="-"/>
      <w:lvlJc w:val="left"/>
      <w:pPr>
        <w:tabs>
          <w:tab w:val="num"/>
        </w:tabs>
        <w:ind w:left="1080" w:hanging="360"/>
      </w:pPr>
      <w:rPr>
        <w:rFonts w:ascii="Times New Roman" w:hAnsi="Times New Roman" w:cs="Times New Roman" w:hint="default"/>
      </w:rPr>
    </w:lvl>
    <w:lvl w:ilvl="1">
      <w:start w:val="1"/>
      <w:numFmt w:val="bullet"/>
      <w:suff w:val="tab"/>
      <w:lvlText w:val="o"/>
      <w:lvlJc w:val="left"/>
      <w:pPr>
        <w:tabs>
          <w:tab w:val="num"/>
        </w:tabs>
        <w:ind w:left="1800" w:hanging="360"/>
      </w:pPr>
      <w:rPr>
        <w:rFonts w:ascii="Courier New" w:hAnsi="Courier New" w:cs="Courier New" w:hint="default"/>
      </w:rPr>
    </w:lvl>
    <w:lvl w:ilvl="2">
      <w:start w:val="1"/>
      <w:numFmt w:val="bullet"/>
      <w:suff w:val="tab"/>
      <w:lvlText w:val=""/>
      <w:lvlJc w:val="left"/>
      <w:pPr>
        <w:tabs>
          <w:tab w:val="num"/>
        </w:tabs>
        <w:ind w:left="2520" w:hanging="360"/>
      </w:pPr>
      <w:rPr>
        <w:rFonts w:ascii="Wingdings" w:hAnsi="Wingdings" w:cs="Wingdings" w:hint="default"/>
      </w:rPr>
    </w:lvl>
    <w:lvl w:ilvl="3">
      <w:start w:val="1"/>
      <w:numFmt w:val="bullet"/>
      <w:suff w:val="tab"/>
      <w:lvlText w:val=""/>
      <w:lvlJc w:val="left"/>
      <w:pPr>
        <w:tabs>
          <w:tab w:val="num"/>
        </w:tabs>
        <w:ind w:left="3240" w:hanging="360"/>
      </w:pPr>
      <w:rPr>
        <w:rFonts w:ascii="Symbol" w:hAnsi="Symbol" w:cs="Symbol" w:hint="default"/>
      </w:rPr>
    </w:lvl>
    <w:lvl w:ilvl="4">
      <w:start w:val="1"/>
      <w:numFmt w:val="bullet"/>
      <w:suff w:val="tab"/>
      <w:lvlText w:val="o"/>
      <w:lvlJc w:val="left"/>
      <w:pPr>
        <w:tabs>
          <w:tab w:val="num"/>
        </w:tabs>
        <w:ind w:left="3960" w:hanging="360"/>
      </w:pPr>
      <w:rPr>
        <w:rFonts w:ascii="Courier New" w:hAnsi="Courier New" w:cs="Courier New" w:hint="default"/>
      </w:rPr>
    </w:lvl>
    <w:lvl w:ilvl="5">
      <w:start w:val="1"/>
      <w:numFmt w:val="bullet"/>
      <w:suff w:val="tab"/>
      <w:lvlText w:val=""/>
      <w:lvlJc w:val="left"/>
      <w:pPr>
        <w:tabs>
          <w:tab w:val="num"/>
        </w:tabs>
        <w:ind w:left="4680" w:hanging="360"/>
      </w:pPr>
      <w:rPr>
        <w:rFonts w:ascii="Wingdings" w:hAnsi="Wingdings" w:cs="Wingdings" w:hint="default"/>
      </w:rPr>
    </w:lvl>
    <w:lvl w:ilvl="6">
      <w:start w:val="1"/>
      <w:numFmt w:val="bullet"/>
      <w:suff w:val="tab"/>
      <w:lvlText w:val=""/>
      <w:lvlJc w:val="left"/>
      <w:pPr>
        <w:tabs>
          <w:tab w:val="num"/>
        </w:tabs>
        <w:ind w:left="5400" w:hanging="360"/>
      </w:pPr>
      <w:rPr>
        <w:rFonts w:ascii="Symbol" w:hAnsi="Symbol" w:cs="Symbol" w:hint="default"/>
      </w:rPr>
    </w:lvl>
    <w:lvl w:ilvl="7">
      <w:start w:val="1"/>
      <w:numFmt w:val="bullet"/>
      <w:suff w:val="tab"/>
      <w:lvlText w:val="o"/>
      <w:lvlJc w:val="left"/>
      <w:pPr>
        <w:tabs>
          <w:tab w:val="num"/>
        </w:tabs>
        <w:ind w:left="6120" w:hanging="360"/>
      </w:pPr>
      <w:rPr>
        <w:rFonts w:ascii="Courier New" w:hAnsi="Courier New" w:cs="Courier New" w:hint="default"/>
      </w:rPr>
    </w:lvl>
    <w:lvl w:ilvl="8">
      <w:start w:val="1"/>
      <w:numFmt w:val="bullet"/>
      <w:suff w:val="tab"/>
      <w:lvlText w:val=""/>
      <w:lvlJc w:val="left"/>
      <w:pPr>
        <w:tabs>
          <w:tab w:val="num"/>
        </w:tabs>
        <w:ind w:left="6840" w:hanging="360"/>
      </w:pPr>
      <w:rPr>
        <w:rFonts w:ascii="Wingdings" w:hAnsi="Wingdings" w:cs="Wingdings" w:hint="default"/>
      </w:rPr>
    </w:lvl>
  </w:abstractNum>
  <w:abstractNum w:abstractNumId="84">
    <w:nsid w:val="4D7553B3"/>
    <w:multiLevelType w:val="hybridMultilevel"/>
    <w:lvl w:ilvl="0">
      <w:start w:val="1"/>
      <w:numFmt w:val="lowerLetter"/>
      <w:suff w:val="tab"/>
      <w:lvlText w:val="%1)"/>
      <w:lvlJc w:val="left"/>
      <w:pPr>
        <w:tabs>
          <w:tab w:val="num"/>
        </w:tabs>
        <w:ind w:left="1080" w:hanging="360"/>
      </w:pPr>
      <w:rPr>
        <w:rFonts w:hint="default"/>
      </w:rPr>
    </w:lvl>
    <w:lvl w:ilvl="1">
      <w:start w:val="1"/>
      <w:numFmt w:val="bullet"/>
      <w:suff w:val="tab"/>
      <w:lvlText w:val="o"/>
      <w:lvlJc w:val="left"/>
      <w:pPr>
        <w:tabs>
          <w:tab w:val="num"/>
        </w:tabs>
        <w:ind w:left="1800" w:hanging="360"/>
      </w:pPr>
      <w:rPr>
        <w:rFonts w:ascii="Courier New" w:hAnsi="Courier New" w:cs="Courier New" w:hint="default"/>
      </w:rPr>
    </w:lvl>
    <w:lvl w:ilvl="2">
      <w:start w:val="1"/>
      <w:numFmt w:val="bullet"/>
      <w:suff w:val="tab"/>
      <w:lvlText w:val=""/>
      <w:lvlJc w:val="left"/>
      <w:pPr>
        <w:tabs>
          <w:tab w:val="num"/>
        </w:tabs>
        <w:ind w:left="2520" w:hanging="360"/>
      </w:pPr>
      <w:rPr>
        <w:rFonts w:ascii="Wingdings" w:hAnsi="Wingdings" w:cs="Wingdings" w:hint="default"/>
      </w:rPr>
    </w:lvl>
    <w:lvl w:ilvl="3">
      <w:start w:val="1"/>
      <w:numFmt w:val="bullet"/>
      <w:suff w:val="tab"/>
      <w:lvlText w:val=""/>
      <w:lvlJc w:val="left"/>
      <w:pPr>
        <w:tabs>
          <w:tab w:val="num"/>
        </w:tabs>
        <w:ind w:left="3240" w:hanging="360"/>
      </w:pPr>
      <w:rPr>
        <w:rFonts w:ascii="Symbol" w:hAnsi="Symbol" w:cs="Symbol" w:hint="default"/>
      </w:rPr>
    </w:lvl>
    <w:lvl w:ilvl="4">
      <w:start w:val="1"/>
      <w:numFmt w:val="bullet"/>
      <w:suff w:val="tab"/>
      <w:lvlText w:val="o"/>
      <w:lvlJc w:val="left"/>
      <w:pPr>
        <w:tabs>
          <w:tab w:val="num"/>
        </w:tabs>
        <w:ind w:left="3960" w:hanging="360"/>
      </w:pPr>
      <w:rPr>
        <w:rFonts w:ascii="Courier New" w:hAnsi="Courier New" w:cs="Courier New" w:hint="default"/>
      </w:rPr>
    </w:lvl>
    <w:lvl w:ilvl="5">
      <w:start w:val="1"/>
      <w:numFmt w:val="bullet"/>
      <w:suff w:val="tab"/>
      <w:lvlText w:val=""/>
      <w:lvlJc w:val="left"/>
      <w:pPr>
        <w:tabs>
          <w:tab w:val="num"/>
        </w:tabs>
        <w:ind w:left="4680" w:hanging="360"/>
      </w:pPr>
      <w:rPr>
        <w:rFonts w:ascii="Wingdings" w:hAnsi="Wingdings" w:cs="Wingdings" w:hint="default"/>
      </w:rPr>
    </w:lvl>
    <w:lvl w:ilvl="6">
      <w:start w:val="1"/>
      <w:numFmt w:val="bullet"/>
      <w:suff w:val="tab"/>
      <w:lvlText w:val=""/>
      <w:lvlJc w:val="left"/>
      <w:pPr>
        <w:tabs>
          <w:tab w:val="num"/>
        </w:tabs>
        <w:ind w:left="5400" w:hanging="360"/>
      </w:pPr>
      <w:rPr>
        <w:rFonts w:ascii="Symbol" w:hAnsi="Symbol" w:cs="Symbol" w:hint="default"/>
      </w:rPr>
    </w:lvl>
    <w:lvl w:ilvl="7">
      <w:start w:val="1"/>
      <w:numFmt w:val="bullet"/>
      <w:suff w:val="tab"/>
      <w:lvlText w:val="o"/>
      <w:lvlJc w:val="left"/>
      <w:pPr>
        <w:tabs>
          <w:tab w:val="num"/>
        </w:tabs>
        <w:ind w:left="6120" w:hanging="360"/>
      </w:pPr>
      <w:rPr>
        <w:rFonts w:ascii="Courier New" w:hAnsi="Courier New" w:cs="Courier New" w:hint="default"/>
      </w:rPr>
    </w:lvl>
    <w:lvl w:ilvl="8">
      <w:start w:val="1"/>
      <w:numFmt w:val="bullet"/>
      <w:suff w:val="tab"/>
      <w:lvlText w:val=""/>
      <w:lvlJc w:val="left"/>
      <w:pPr>
        <w:tabs>
          <w:tab w:val="num"/>
        </w:tabs>
        <w:ind w:left="6840" w:hanging="360"/>
      </w:pPr>
      <w:rPr>
        <w:rFonts w:ascii="Wingdings" w:hAnsi="Wingdings" w:cs="Wingdings" w:hint="default"/>
      </w:rPr>
    </w:lvl>
  </w:abstract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true"/>
  <w:doNotTrackMoves w:val="false"/>
  <w:doNotTrackFormatting w:val="true"/>
  <w:evenAndOddHeaders w:val="false"/>
  <w:updateFields w:val="false"/>
  <w:bookFoldPrinting w:val="false"/>
  <w:themeFontLang w:val="hr-HR" w:eastAsia="ja-JP" w:bidi="ar-SA"/>
  <w:zoom w:val="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0"/>
        <w:szCs w:val="20"/>
        <w:lang w:val="hr-HR" w:eastAsia="ja-JP" w:bidi="ar-SA"/>
      </w:rPr>
    </w:rPrDefault>
  </w:docDefaults>
  <w:style w:type="paragraph" w:default="1" w:styleId="Normal">
    <w:name w:val="Normal"/>
    <w:rPr>
      <w:lang w:val="fr-FR"/>
    </w:rPr>
  </w:style>
  <w:style w:type="character" w:styleId="FootnoteReference">
    <w:name w:val="Footnote Reference"/>
    <w:semiHidden/>
    <w:unhideWhenUsed/>
    <w:rPr>
      <w:vertAlign w:val="superscript"/>
    </w:rPr>
  </w:style>
  <w:style w:type="character">
    <w:name w:val="Footnote Reference"/>
    <w:rPr>
      <w:vertAlign w:val="superscript"/>
    </w:rPr>
  </w:style>
  <w:style w:type="paragraph" w:styleId="Heading1">
    <w:link w:val="Heading1Char"/>
    <w:name w:val="heading 1"/>
    <w:basedOn w:val="Normal"/>
    <w:pPr>
      <w:keepNext w:val="1"/>
      <w:jc w:val="both"/>
      <w:spacing w:before="240" w:after="240"/>
    </w:pPr>
    <w:rPr>
      <w:sz w:val="24"/>
      <w:szCs w:val="24"/>
      <w:b w:val="1"/>
      <w:bCs w:val="1"/>
      <w:smallCaps w:val="1"/>
      <w:caps w:val="0"/>
    </w:rPr>
  </w:style>
  <w:style w:type="paragraph" w:styleId="Heading2">
    <w:link w:val="Heading2Char"/>
    <w:name w:val="heading 2"/>
    <w:basedOn w:val="Normal"/>
    <w:pPr>
      <w:keepNext w:val="1"/>
      <w:jc w:val="both"/>
      <w:spacing w:after="240"/>
    </w:pPr>
    <w:rPr>
      <w:sz w:val="24"/>
      <w:szCs w:val="24"/>
      <w:b w:val="1"/>
      <w:bCs w:val="1"/>
    </w:rPr>
  </w:style>
  <w:style w:type="paragraph" w:styleId="Heading3">
    <w:link w:val="Heading3Char"/>
    <w:name w:val="heading 3"/>
    <w:basedOn w:val="Normal"/>
    <w:pPr>
      <w:keepNext w:val="1"/>
      <w:jc w:val="both"/>
      <w:spacing w:after="240"/>
    </w:pPr>
    <w:rPr>
      <w:sz w:val="24"/>
      <w:szCs w:val="24"/>
      <w:i w:val="1"/>
      <w:iCs w:val="1"/>
    </w:rPr>
  </w:style>
  <w:style w:type="paragraph" w:styleId="Heading4">
    <w:link w:val="Heading4Char"/>
    <w:name w:val="heading 4"/>
    <w:basedOn w:val="Normal"/>
    <w:pPr>
      <w:keepNext w:val="1"/>
      <w:jc w:val="both"/>
      <w:spacing w:after="240"/>
    </w:pPr>
    <w:rPr>
      <w:sz w:val="24"/>
      <w:szCs w:val="24"/>
    </w:rPr>
  </w:style>
  <w:style w:type="paragraph" w:styleId="Heading5">
    <w:link w:val="Heading5Char"/>
    <w:name w:val="heading 5"/>
    <w:basedOn w:val="Normal"/>
    <w:pPr>
      <w:jc w:val="both"/>
      <w:spacing w:before="240" w:after="60"/>
    </w:pPr>
    <w:rPr>
      <w:rFonts w:ascii="Arial" w:hAnsi="Arial" w:eastAsia="Arial" w:cs="Arial"/>
      <w:sz w:val="22"/>
      <w:szCs w:val="22"/>
    </w:rPr>
  </w:style>
  <w:style w:type="paragraph" w:styleId="Heading6">
    <w:link w:val="Heading6Char"/>
    <w:name w:val="heading 6"/>
    <w:basedOn w:val="Normal"/>
    <w:pPr>
      <w:jc w:val="both"/>
      <w:spacing w:before="240" w:after="60"/>
    </w:pPr>
    <w:rPr>
      <w:rFonts w:ascii="Arial" w:hAnsi="Arial" w:eastAsia="Arial" w:cs="Arial"/>
      <w:sz w:val="22"/>
      <w:szCs w:val="22"/>
      <w:i w:val="1"/>
      <w:iCs w:val="1"/>
    </w:rPr>
  </w:style>
  <w:style w:type="paragraph" w:styleId="Heading7">
    <w:link w:val="Heading7Char"/>
    <w:name w:val="heading 7"/>
    <w:basedOn w:val="Normal"/>
    <w:pPr>
      <w:jc w:val="both"/>
      <w:spacing w:before="240" w:after="60"/>
    </w:pPr>
    <w:rPr>
      <w:rFonts w:ascii="Arial" w:hAnsi="Arial" w:eastAsia="Arial" w:cs="Arial"/>
    </w:rPr>
  </w:style>
  <w:style w:type="paragraph" w:styleId="Heading8">
    <w:link w:val="Heading8Char"/>
    <w:name w:val="heading 8"/>
    <w:basedOn w:val="Normal"/>
    <w:pPr>
      <w:jc w:val="both"/>
      <w:spacing w:before="240" w:after="60"/>
    </w:pPr>
    <w:rPr>
      <w:rFonts w:ascii="Arial" w:hAnsi="Arial" w:eastAsia="Arial" w:cs="Arial"/>
      <w:i w:val="1"/>
      <w:iCs w:val="1"/>
    </w:rPr>
  </w:style>
  <w:style w:type="paragraph" w:styleId="Heading9">
    <w:link w:val="Heading9Char"/>
    <w:name w:val="heading 9"/>
    <w:basedOn w:val="Normal"/>
    <w:pPr>
      <w:jc w:val="both"/>
      <w:spacing w:before="240" w:after="60"/>
    </w:pPr>
    <w:rPr>
      <w:rFonts w:ascii="Arial" w:hAnsi="Arial" w:eastAsia="Arial" w:cs="Arial"/>
      <w:sz w:val="18"/>
      <w:szCs w:val="18"/>
      <w:i w:val="1"/>
      <w:iCs w:val="1"/>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Text 1">
    <w:name w:val="Text 1"/>
    <w:basedOn w:val="Normal"/>
    <w:pPr>
      <w:jc w:val="both"/>
      <w:ind w:left="483" w:right="0" w:firstLine="0" w:hanging="0"/>
      <w:spacing w:after="240"/>
    </w:pPr>
    <w:rPr>
      <w:sz w:val="24"/>
      <w:szCs w:val="24"/>
    </w:rPr>
  </w:style>
  <w:style w:type="paragraph" w:styleId="Text 2">
    <w:name w:val="Text 2"/>
    <w:basedOn w:val="Normal"/>
    <w:pPr>
      <w:jc w:val="both"/>
      <w:ind w:left="1077" w:right="0" w:firstLine="0" w:hanging="0"/>
      <w:spacing w:after="240"/>
    </w:pPr>
    <w:rPr>
      <w:sz w:val="24"/>
      <w:szCs w:val="24"/>
    </w:rPr>
  </w:style>
  <w:style w:type="paragraph" w:styleId="Text 3">
    <w:name w:val="Text 3"/>
    <w:basedOn w:val="Normal"/>
    <w:pPr>
      <w:jc w:val="both"/>
      <w:ind w:left="1917" w:right="0" w:firstLine="0" w:hanging="0"/>
      <w:spacing w:after="240"/>
    </w:pPr>
    <w:rPr>
      <w:sz w:val="24"/>
      <w:szCs w:val="24"/>
    </w:rPr>
  </w:style>
  <w:style w:type="paragraph" w:styleId="Text 4">
    <w:name w:val="Text 4"/>
    <w:basedOn w:val="Normal"/>
    <w:pPr>
      <w:jc w:val="both"/>
      <w:ind w:left="2880" w:right="0" w:firstLine="0" w:hanging="0"/>
      <w:spacing w:after="240"/>
    </w:pPr>
    <w:rPr>
      <w:sz w:val="24"/>
      <w:szCs w:val="24"/>
    </w:rPr>
  </w:style>
  <w:style w:type="paragraph" w:styleId="Title">
    <w:name w:val="Title"/>
    <w:basedOn w:val="Normal"/>
    <w:pPr>
      <w:jc w:val="center"/>
    </w:pPr>
    <w:rPr>
      <w:sz w:val="22"/>
      <w:szCs w:val="22"/>
      <w:b w:val="1"/>
      <w:bCs w:val="1"/>
    </w:rPr>
  </w:style>
  <w:style w:type="paragraph" w:styleId="Subtitle">
    <w:name w:val="Subtitle"/>
    <w:basedOn w:val="Normal"/>
    <w:pPr>
      <w:jc w:val="center"/>
    </w:pPr>
    <w:rPr>
      <w:sz w:val="22"/>
      <w:szCs w:val="22"/>
      <w:b w:val="1"/>
      <w:bCs w:val="1"/>
    </w:rPr>
  </w:style>
  <w:style w:type="character">
    <w:name w:val="footnote reference"/>
    <w:rPr>
      <w:rFonts w:ascii="Times New Roman" w:hAnsi="Times New Roman" w:eastAsia="Times New Roman" w:cs="Times New Roman"/>
    </w:rPr>
  </w:style>
  <w:style w:type="paragraph" w:styleId="Body Text">
    <w:name w:val="Body Text"/>
    <w:basedOn w:val="Normal"/>
    <w:pPr>
      <w:jc w:val="both"/>
    </w:pPr>
    <w:rPr>
      <w:sz w:val="24"/>
      <w:szCs w:val="24"/>
    </w:rPr>
  </w:style>
  <w:style w:type="paragraph" w:customStyle="1" w:styleId="footnote text">
    <w:name w:val="footnote text"/>
    <w:basedOn w:val="Normal"/>
    <w:pPr>
      <w:jc w:val="both"/>
      <w:ind w:left="357" w:right="0" w:firstLine="0" w:hanging="357"/>
      <w:spacing w:after="240"/>
    </w:pPr>
  </w:style>
  <w:style w:type="character">
    <w:name w:val="page number"/>
    <w:rPr>
      <w:rFonts w:ascii="Times New Roman" w:hAnsi="Times New Roman" w:eastAsia="Times New Roman" w:cs="Times New Roman"/>
    </w:rPr>
  </w:style>
  <w:style w:type="paragraph" w:styleId="header">
    <w:name w:val="header"/>
    <w:basedOn w:val="Normal"/>
    <w:pPr>
      <w:jc w:val="both"/>
      <w:spacing w:after="240"/>
    </w:pPr>
    <w:rPr>
      <w:sz w:val="24"/>
      <w:szCs w:val="24"/>
    </w:rPr>
  </w:style>
  <w:style w:type="paragraph" w:customStyle="1" w:styleId="footer">
    <w:name w:val="footer"/>
    <w:basedOn w:val="Normal"/>
    <w:pPr/>
  </w:style>
  <w:style w:type="paragraph" w:styleId="Blockquote">
    <w:name w:val="Blockquote"/>
    <w:basedOn w:val="Normal"/>
    <w:pPr>
      <w:ind w:left="360" w:right="360" w:firstLine="0" w:hanging="0"/>
      <w:spacing w:before="100" w:after="100"/>
    </w:pPr>
    <w:rPr>
      <w:lang w:val="fr-BE"/>
      <w:sz w:val="24"/>
      <w:szCs w:val="24"/>
    </w:rPr>
  </w:style>
  <w:style w:type="character">
    <w:name w:val="Emphasis"/>
    <w:rPr>
      <w:rFonts w:ascii="Times New Roman" w:hAnsi="Times New Roman" w:eastAsia="Times New Roman" w:cs="Times New Roman"/>
      <w:i w:val="1"/>
      <w:iCs w:val="1"/>
    </w:rPr>
  </w:style>
  <w:style w:type="character">
    <w:name w:val="Hyperlink"/>
    <w:rPr>
      <w:rFonts w:ascii="Times New Roman" w:hAnsi="Times New Roman" w:eastAsia="Times New Roman" w:cs="Times New Roman"/>
      <w:color w:val="0000FF"/>
      <w:u w:val="single"/>
    </w:rPr>
  </w:style>
  <w:style w:type="character">
    <w:name w:val="Strong"/>
    <w:rPr>
      <w:rFonts w:ascii="Times New Roman" w:hAnsi="Times New Roman" w:eastAsia="Times New Roman" w:cs="Times New Roman"/>
      <w:b w:val="1"/>
      <w:bCs w:val="1"/>
    </w:rPr>
  </w:style>
  <w:style w:type="paragraph" w:styleId="Z_Com">
    <w:name w:val="Z_Com"/>
    <w:basedOn w:val="Normal"/>
    <w:pPr>
      <w:jc w:val="both"/>
      <w:ind w:left="0" w:right="85" w:firstLine="0" w:hanging="0"/>
    </w:pPr>
    <w:rPr>
      <w:rFonts w:ascii="Arial" w:hAnsi="Arial" w:eastAsia="Arial" w:cs="Arial"/>
      <w:lang w:val="en-GB"/>
      <w:sz w:val="24"/>
      <w:szCs w:val="24"/>
    </w:rPr>
  </w:style>
  <w:style w:type="paragraph" w:customStyle="1" w:styleId="Document Map">
    <w:name w:val="Document Map"/>
    <w:basedOn w:val="Normal"/>
    <w:pPr/>
  </w:style>
  <w:style w:type="character">
    <w:name w:val="tw4winMark"/>
    <w:rPr>
      <w:rFonts w:ascii="Times New Roman" w:hAnsi="Times New Roman" w:eastAsia="Times New Roman" w:cs="Times New Roman"/>
      <w:color w:val="800080"/>
      <w:sz w:val="24"/>
      <w:szCs w:val="24"/>
      <w:vanish w:val="1"/>
      <w:vertAlign w:val="subscript"/>
    </w:rPr>
  </w:style>
  <w:style w:type="character">
    <w:name w:val="tw4winError"/>
    <w:rPr>
      <w:color w:val="00FF00"/>
      <w:sz w:val="40"/>
      <w:szCs w:val="40"/>
    </w:rPr>
  </w:style>
  <w:style w:type="character">
    <w:name w:val="tw4winTerm"/>
    <w:rPr>
      <w:color w:val="0000FF"/>
    </w:rPr>
  </w:style>
  <w:style w:type="character">
    <w:name w:val="tw4winPopup"/>
    <w:rPr>
      <w:color w:val="008000"/>
    </w:rPr>
  </w:style>
  <w:style w:type="character">
    <w:name w:val="tw4winJump"/>
    <w:rPr>
      <w:color w:val="008080"/>
    </w:rPr>
  </w:style>
  <w:style w:type="character">
    <w:name w:val="tw4winExternal"/>
    <w:rPr>
      <w:color w:val="808080"/>
    </w:rPr>
  </w:style>
  <w:style w:type="character">
    <w:name w:val="tw4winInternal"/>
    <w:rPr>
      <w:color w:val="FF0000"/>
    </w:rPr>
  </w:style>
  <w:style w:type="character">
    <w:name w:val="DO_NOT_TRANSLATE"/>
    <w:rPr>
      <w:color w:val="800000"/>
    </w:rPr>
  </w:style>
  <w:style w:type="character">
    <w:name w:val="Balloon Text"/>
    <w:rPr>
      <w:rFonts w:ascii="Tahoma" w:hAnsi="Tahoma" w:eastAsia="Tahoma" w:cs="Tahoma"/>
      <w:sz w:val="16"/>
      <w:szCs w:val="16"/>
    </w:rPr>
  </w:style>
  <w:style w:type="character">
    <w:name w:val="Platte tekst Char"/>
    <w:rPr>
      <w:lang w:val="fr-FR"/>
      <w:sz w:val="24"/>
      <w:szCs w:val="24"/>
    </w:rPr>
  </w:style>
  <w:style w:type="character">
    <w:name w:val="annotation reference"/>
    <w:rPr>
      <w:sz w:val="16"/>
      <w:szCs w:val="16"/>
    </w:rPr>
  </w:style>
  <w:style w:type="character">
    <w:name w:val="Tekst opmerking Char"/>
    <w:rPr>
      <w:lang w:val="fr-FR"/>
    </w:rPr>
  </w:style>
  <w:style w:type="character">
    <w:name w:val="annotation subject"/>
    <w:rPr>
      <w:b w:val="1"/>
      <w:bCs w:val="1"/>
    </w:rPr>
  </w:style>
  <w:style w:type="character">
    <w:name w:val="Onderwerp van opmerking Char"/>
    <w:rPr>
      <w:lang w:val="fr-FR"/>
      <w:b w:val="1"/>
      <w:bCs w:val="1"/>
    </w:rPr>
  </w:style>
  <w:style w:type="character">
    <w:name w:val="Eindnoottekst Char"/>
    <w:rPr>
      <w:lang w:val="fr-FR"/>
    </w:rPr>
  </w:style>
  <w:style w:type="character">
    <w:name w:val="endnote reference"/>
    <w:rPr>
      <w:vertAlign w:val="superscript"/>
    </w:rPr>
  </w:style>
  <w:style w:type="paragraph" w:styleId="Colorful List - Accent 11">
    <w:name w:val="Colorful List - Accent 11"/>
    <w:basedOn w:val="Normal"/>
    <w:pPr>
      <w:ind w:left="720" w:right="0" w:firstLine="0" w:hanging="0"/>
    </w:pPr>
    <w:rPr>
      <w:rFonts w:ascii="Calibri" w:hAnsi="Calibri" w:eastAsia="Calibri" w:cs="Calibri"/>
      <w:lang w:val="en-GB"/>
      <w:sz w:val="22"/>
      <w:szCs w:val="22"/>
    </w:rPr>
  </w:style>
  <w:style w:type="paragraph" w:styleId="article title">
    <w:name w:val="article title"/>
    <w:basedOn w:val="Normal"/>
    <w:pPr>
      <w:suppressAutoHyphens/>
      <w:ind w:left="357" w:right="0" w:firstLine="0" w:hanging="357"/>
      <w:spacing w:after="200"/>
    </w:pPr>
    <w:rPr>
      <w:rFonts w:ascii="Calibri" w:hAnsi="Calibri" w:eastAsia="Calibri" w:cs="Calibri"/>
      <w:lang w:val="en-GB"/>
      <w:sz w:val="24"/>
      <w:szCs w:val="24"/>
      <w:b w:val="1"/>
      <w:bCs w:val="1"/>
    </w:rPr>
  </w:style>
  <w:style w:type="paragraph" w:styleId="paragraph">
    <w:name w:val="paragraph"/>
    <w:basedOn w:val="Normal"/>
    <w:pPr>
      <w:jc w:val="both"/>
      <w:ind w:left="567" w:right="0" w:firstLine="0" w:hanging="567"/>
    </w:pPr>
    <w:rPr>
      <w:lang w:val="en-GB"/>
      <w:sz w:val="24"/>
      <w:szCs w:val="24"/>
    </w:rPr>
  </w:style>
  <w:style w:type="character">
    <w:name w:val="paragraph Char"/>
    <w:rPr>
      <w:sz w:val="24"/>
      <w:szCs w:val="24"/>
    </w:rPr>
  </w:style>
  <w:style w:type="character">
    <w:name w:val="Colorful Shading - Accent 11"/>
    <w:rPr>
      <w:lang w:val="fr-FR"/>
    </w:rPr>
  </w:style>
  <w:style w:type="character">
    <w:name w:val="Revision"/>
    <w:rPr>
      <w:lang w:val="fr-FR"/>
    </w:rPr>
  </w:style>
  <w:style w:type="paragraph" w:customStyle="1" w:styleId="List Paragraph">
    <w:name w:val="List Paragraph"/>
    <w:basedOn w:val="Normal"/>
    <w:pPr>
      <w:contextualSpacing/>
      <w:ind w:left="720" w:right="0" w:firstLine="0" w:hanging="0"/>
    </w:pPr>
  </w:style>
  <w:style w:type="character">
    <w:name w:val="FollowedHyperlink"/>
    <w:rPr>
      <w:color w:val="800080"/>
      <w:u w:val="single"/>
    </w:rPr>
  </w:style>
  <w:style w:type="paragraph" w:styleId="LegalNumPar">
    <w:name w:val="LegalNumPar"/>
    <w:basedOn w:val="Normal"/>
    <w:pPr/>
    <w:rPr>
      <w:sz w:val="24"/>
      <w:szCs w:val="24"/>
    </w:rPr>
  </w:style>
  <w:style w:type="paragraph" w:styleId="LegalNumPar2">
    <w:name w:val="LegalNumPar2"/>
    <w:basedOn w:val="Normal"/>
    <w:pPr/>
    <w:rPr>
      <w:sz w:val="24"/>
      <w:szCs w:val="24"/>
    </w:rPr>
  </w:style>
  <w:style w:type="paragraph" w:styleId="LegalNumPar3">
    <w:name w:val="LegalNumPar3"/>
    <w:basedOn w:val="Normal"/>
    <w:pPr/>
    <w:rPr>
      <w:sz w:val="24"/>
      <w:szCs w:val="24"/>
    </w:rPr>
  </w:style>
  <w:style w:type="paragraph" w:styleId="Default">
    <w:name w:val="Default"/>
    <w:basedOn w:val="Normal"/>
    <w:pPr/>
    <w:rPr>
      <w:color w:val="000000"/>
      <w:sz w:val="24"/>
      <w:szCs w:val="24"/>
    </w:rPr>
  </w:style>
  <w:style w:type="character">
    <w:name w:val="Kop 6 Char"/>
    <w:rPr>
      <w:rFonts w:ascii="Arial" w:hAnsi="Arial" w:eastAsia="Arial" w:cs="Arial"/>
      <w:lang w:val="fr-FR"/>
      <w:sz w:val="22"/>
      <w:szCs w:val="22"/>
      <w:i w:val="1"/>
      <w:iCs w:val="1"/>
    </w:rPr>
  </w:style>
  <w:style w:type="character">
    <w:name w:val="Kop 1 Char"/>
    <w:rPr>
      <w:lang w:val="fr-FR"/>
      <w:sz w:val="24"/>
      <w:szCs w:val="24"/>
      <w:b w:val="1"/>
      <w:bCs w:val="1"/>
      <w:smallCaps w:val="1"/>
      <w:caps w:val="0"/>
    </w:rPr>
  </w:style>
  <w:style w:type="character">
    <w:name w:val="Kop 4 Char"/>
    <w:rPr>
      <w:lang w:val="fr-FR"/>
      <w:sz w:val="24"/>
      <w:szCs w:val="24"/>
    </w:rPr>
  </w:style>
  <w:style w:type="character">
    <w:name w:val="Lijstalinea Char"/>
    <w:rPr>
      <w:lang w:val="fr-FR"/>
    </w:rPr>
  </w:style>
  <w:style w:type="paragraph" w:styleId="Normal (Web)">
    <w:name w:val="Normal (Web)"/>
    <w:basedOn w:val="Normal"/>
    <w:pPr>
      <w:spacing w:before="100" w:after="100"/>
    </w:pPr>
    <w:rPr>
      <w:lang w:val="en-IE"/>
      <w:sz w:val="24"/>
      <w:szCs w:val="24"/>
    </w:rPr>
  </w:style>
  <w:style w:type="character">
    <w:name w:val="Mention"/>
    <w:rPr>
      <w:color w:val="2B579A"/>
    </w:rPr>
  </w:style>
  <w:style w:type="character">
    <w:name w:val="Voettekst Char"/>
    <w:rPr>
      <w:lang w:val="fr-FR"/>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gate.ec.europa.eu/erasmus-esc/index/privacy-statement"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jp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 Id="rId2" Type="http://schemas.openxmlformats.org/officeDocument/2006/relationships/image" Target="media/header1_image2.jpg"/></Relationships>
</file>

<file path=word/_rels/header2.xml.rels><?xml version="1.0" encoding="UTF-8" standalone="yes"?>
<Relationships xmlns="http://schemas.openxmlformats.org/package/2006/relationships"><Relationship Id="rId1" Type="http://schemas.openxmlformats.org/officeDocument/2006/relationships/image" Target="media/header2_image1.jpg"/><Relationship Id="rId2" Type="http://schemas.openxmlformats.org/officeDocument/2006/relationships/image" Target="media/header2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erasmus+</dc:creator>
  <dc:title/>
  <dc:description/>
  <dc:subject/>
  <cp:keywords/>
  <cp:category/>
  <cp:lastModifiedBy>erasmus+</cp:lastModifiedBy>
  <dcterms:created xsi:type="dcterms:W3CDTF">2025-12-17T16:22:00+01:00</dcterms:created>
  <dcterms:modified xsi:type="dcterms:W3CDTF">2025-12-17T16:26:00+01:00</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Name">
    <vt:lpwstr>Commission Use</vt:lpwstr>
  </property>
  <property fmtid="{D5CDD505-2E9C-101B-9397-08002B2CF9AE}" pid="3" name="MediaServiceImageTags">
    <vt:lpwstr/>
  </property>
  <property fmtid="{D5CDD505-2E9C-101B-9397-08002B2CF9AE}" pid="4" name="ContentTypeId">
    <vt:lpwstr>0x010100874667A79632034D84A8E8369D6AC0A9</vt:lpwstr>
  </property>
  <property fmtid="{D5CDD505-2E9C-101B-9397-08002B2CF9AE}" pid="5" name="MSIP_Label_6bd9ddd1-4d20-43f6-abfa-fc3c07406f94_ContentBits">
    <vt:lpwstr>0</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Method">
    <vt:lpwstr>Standard</vt:lpwstr>
  </property>
  <property fmtid="{D5CDD505-2E9C-101B-9397-08002B2CF9AE}" pid="8" name="MSIP_Label_6bd9ddd1-4d20-43f6-abfa-fc3c07406f94_Enabled">
    <vt:lpwstr>true</vt:lpwstr>
  </property>
  <property fmtid="{D5CDD505-2E9C-101B-9397-08002B2CF9AE}" pid="9" name="MSIP_Label_6bd9ddd1-4d20-43f6-abfa-fc3c07406f94_SetDate">
    <vt:lpwstr>2022-05-24T12:33:07Z</vt:lpwstr>
  </property>
  <property fmtid="{D5CDD505-2E9C-101B-9397-08002B2CF9AE}" pid="10" name="MSIP_Label_6bd9ddd1-4d20-43f6-abfa-fc3c07406f94_ActionId">
    <vt:lpwstr>2536b469-fc8c-4c6c-9d45-788ec685b9a2</vt:lpwstr>
  </property>
</Properties>
</file>