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1A49" w14:textId="6D1FD097" w:rsidR="00210743" w:rsidRPr="00210743" w:rsidRDefault="00B85365" w:rsidP="008F131D">
      <w:pPr>
        <w:pStyle w:val="Kop1"/>
        <w:rPr>
          <w:rFonts w:ascii="Verdana" w:hAnsi="Verdana"/>
          <w:sz w:val="28"/>
          <w:szCs w:val="28"/>
          <w:lang w:val="nl-NL"/>
        </w:rPr>
      </w:pPr>
      <w:r w:rsidRPr="00210743">
        <w:rPr>
          <w:rFonts w:ascii="Verdana" w:hAnsi="Verdana"/>
          <w:sz w:val="28"/>
          <w:szCs w:val="28"/>
          <w:lang w:val="nl-NL"/>
        </w:rPr>
        <w:t>Projectopzetformulier</w:t>
      </w:r>
      <w:r w:rsidR="00B43B19" w:rsidRPr="00210743">
        <w:rPr>
          <w:rFonts w:ascii="Verdana" w:hAnsi="Verdana"/>
          <w:sz w:val="28"/>
          <w:szCs w:val="28"/>
          <w:lang w:val="nl-NL"/>
        </w:rPr>
        <w:t xml:space="preserve"> </w:t>
      </w:r>
      <w:r w:rsidR="006316ED">
        <w:rPr>
          <w:rFonts w:ascii="Verdana" w:hAnsi="Verdana"/>
          <w:sz w:val="28"/>
          <w:szCs w:val="28"/>
          <w:lang w:val="nl-NL"/>
        </w:rPr>
        <w:t xml:space="preserve">Cooperation Partnerships </w:t>
      </w:r>
      <w:r w:rsidR="0096260C">
        <w:rPr>
          <w:rFonts w:ascii="Verdana" w:hAnsi="Verdana"/>
          <w:sz w:val="28"/>
          <w:szCs w:val="28"/>
          <w:lang w:val="nl-NL"/>
        </w:rPr>
        <w:t>(KA2</w:t>
      </w:r>
      <w:r w:rsidR="006316ED">
        <w:rPr>
          <w:rFonts w:ascii="Verdana" w:hAnsi="Verdana"/>
          <w:sz w:val="28"/>
          <w:szCs w:val="28"/>
          <w:lang w:val="nl-NL"/>
        </w:rPr>
        <w:t>20</w:t>
      </w:r>
      <w:r w:rsidR="0096260C">
        <w:rPr>
          <w:rFonts w:ascii="Verdana" w:hAnsi="Verdana"/>
          <w:sz w:val="28"/>
          <w:szCs w:val="28"/>
          <w:lang w:val="nl-NL"/>
        </w:rPr>
        <w:t>)</w:t>
      </w:r>
      <w:r w:rsidR="0096260C">
        <w:rPr>
          <w:rFonts w:ascii="Verdana" w:hAnsi="Verdana"/>
          <w:sz w:val="28"/>
          <w:szCs w:val="28"/>
          <w:lang w:val="nl-NL"/>
        </w:rPr>
        <w:br/>
        <w:t>Erasmus+ Onderwijs &amp; Training</w:t>
      </w:r>
    </w:p>
    <w:p w14:paraId="5A1D1A4B" w14:textId="77777777" w:rsidR="00A0207E" w:rsidRPr="00061508" w:rsidRDefault="00A0207E" w:rsidP="00A0207E">
      <w:pPr>
        <w:tabs>
          <w:tab w:val="left" w:pos="357"/>
          <w:tab w:val="left" w:pos="714"/>
        </w:tabs>
        <w:spacing w:line="280" w:lineRule="atLeast"/>
        <w:rPr>
          <w:rFonts w:ascii="Verdana" w:hAnsi="Verdana" w:cstheme="minorHAnsi"/>
          <w:b/>
          <w:sz w:val="18"/>
          <w:szCs w:val="18"/>
          <w:lang w:val="nl-NL"/>
        </w:rPr>
      </w:pPr>
      <w:r w:rsidRPr="00061508">
        <w:rPr>
          <w:rFonts w:ascii="Verdana" w:hAnsi="Verdana" w:cstheme="minorHAnsi"/>
          <w:b/>
          <w:sz w:val="18"/>
          <w:szCs w:val="18"/>
          <w:lang w:val="nl-NL"/>
        </w:rPr>
        <w:t>Uw gegevens</w:t>
      </w:r>
    </w:p>
    <w:p w14:paraId="5A1D1A4C" w14:textId="77777777" w:rsidR="00A0207E" w:rsidRPr="00061508" w:rsidRDefault="00A0207E" w:rsidP="00A0207E">
      <w:pPr>
        <w:tabs>
          <w:tab w:val="left" w:pos="357"/>
          <w:tab w:val="left" w:pos="714"/>
        </w:tabs>
        <w:spacing w:before="0" w:after="0" w:line="280" w:lineRule="atLeast"/>
        <w:rPr>
          <w:rFonts w:ascii="Verdana" w:hAnsi="Verdana" w:cstheme="minorHAnsi"/>
          <w:b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8"/>
        <w:gridCol w:w="5382"/>
      </w:tblGrid>
      <w:tr w:rsidR="00A0207E" w:rsidRPr="00061508" w14:paraId="5A1D1A4F" w14:textId="77777777" w:rsidTr="00E250E0">
        <w:trPr>
          <w:trHeight w:val="590"/>
        </w:trPr>
        <w:tc>
          <w:tcPr>
            <w:tcW w:w="2030" w:type="pct"/>
            <w:vAlign w:val="center"/>
          </w:tcPr>
          <w:p w14:paraId="5A1D1A4D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b/>
                <w:sz w:val="18"/>
                <w:szCs w:val="18"/>
              </w:rPr>
              <w:t xml:space="preserve">Naam </w:t>
            </w:r>
            <w:proofErr w:type="spellStart"/>
            <w:r w:rsidRPr="00061508">
              <w:rPr>
                <w:rFonts w:ascii="Verdana" w:hAnsi="Verdana" w:cstheme="minorHAnsi"/>
                <w:b/>
                <w:sz w:val="18"/>
                <w:szCs w:val="18"/>
              </w:rPr>
              <w:t>organisatie</w:t>
            </w:r>
            <w:proofErr w:type="spellEnd"/>
            <w:r w:rsidRPr="00061508">
              <w:rPr>
                <w:rFonts w:ascii="Verdana" w:hAnsi="Verdana"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2970" w:type="pct"/>
            <w:vAlign w:val="center"/>
          </w:tcPr>
          <w:p w14:paraId="5A1D1A4E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A0207E" w:rsidRPr="00061508" w14:paraId="5A1D1A52" w14:textId="77777777" w:rsidTr="00E250E0">
        <w:trPr>
          <w:trHeight w:val="555"/>
        </w:trPr>
        <w:tc>
          <w:tcPr>
            <w:tcW w:w="2030" w:type="pct"/>
            <w:vAlign w:val="center"/>
          </w:tcPr>
          <w:p w14:paraId="5A1D1A50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b/>
                <w:sz w:val="18"/>
                <w:szCs w:val="18"/>
              </w:rPr>
            </w:pPr>
            <w:proofErr w:type="spellStart"/>
            <w:r w:rsidRPr="00061508">
              <w:rPr>
                <w:rFonts w:ascii="Verdana" w:hAnsi="Verdana" w:cstheme="minorHAnsi"/>
                <w:b/>
                <w:sz w:val="18"/>
                <w:szCs w:val="18"/>
              </w:rPr>
              <w:t>Werktitel</w:t>
            </w:r>
            <w:proofErr w:type="spellEnd"/>
            <w:r w:rsidRPr="00061508">
              <w:rPr>
                <w:rFonts w:ascii="Verdana" w:hAnsi="Verdana" w:cstheme="minorHAnsi"/>
                <w:b/>
                <w:sz w:val="18"/>
                <w:szCs w:val="18"/>
              </w:rPr>
              <w:t xml:space="preserve"> project*</w:t>
            </w:r>
          </w:p>
        </w:tc>
        <w:tc>
          <w:tcPr>
            <w:tcW w:w="2970" w:type="pct"/>
            <w:vAlign w:val="center"/>
          </w:tcPr>
          <w:p w14:paraId="5A1D1A51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  <w:tr w:rsidR="00A0207E" w:rsidRPr="00061508" w14:paraId="5A1D1A55" w14:textId="77777777" w:rsidTr="00E250E0">
        <w:trPr>
          <w:trHeight w:val="549"/>
        </w:trPr>
        <w:tc>
          <w:tcPr>
            <w:tcW w:w="2030" w:type="pct"/>
            <w:vAlign w:val="center"/>
          </w:tcPr>
          <w:p w14:paraId="5A1D1A53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b/>
                <w:sz w:val="18"/>
                <w:szCs w:val="18"/>
              </w:rPr>
              <w:t>Naam project</w:t>
            </w:r>
            <w:r w:rsidRPr="00061508"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  <w:t>coördinator</w:t>
            </w:r>
            <w:r w:rsidRPr="00061508">
              <w:rPr>
                <w:rFonts w:ascii="Verdana" w:hAnsi="Verdana" w:cstheme="minorHAnsi"/>
                <w:b/>
                <w:sz w:val="18"/>
                <w:szCs w:val="18"/>
              </w:rPr>
              <w:t xml:space="preserve">* </w:t>
            </w:r>
          </w:p>
        </w:tc>
        <w:tc>
          <w:tcPr>
            <w:tcW w:w="2970" w:type="pct"/>
            <w:vAlign w:val="center"/>
          </w:tcPr>
          <w:p w14:paraId="5A1D1A54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A0207E" w:rsidRPr="00061508" w14:paraId="5A1D1A58" w14:textId="77777777" w:rsidTr="00E250E0">
        <w:trPr>
          <w:trHeight w:val="564"/>
        </w:trPr>
        <w:tc>
          <w:tcPr>
            <w:tcW w:w="2030" w:type="pct"/>
            <w:vAlign w:val="center"/>
          </w:tcPr>
          <w:p w14:paraId="5A1D1A56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b/>
                <w:sz w:val="18"/>
                <w:szCs w:val="18"/>
              </w:rPr>
              <w:t>E-mail*</w:t>
            </w:r>
          </w:p>
        </w:tc>
        <w:tc>
          <w:tcPr>
            <w:tcW w:w="2970" w:type="pct"/>
            <w:vAlign w:val="center"/>
          </w:tcPr>
          <w:p w14:paraId="5A1D1A57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A0207E" w:rsidRPr="00061508" w14:paraId="5A1D1A5B" w14:textId="77777777" w:rsidTr="00E250E0">
        <w:trPr>
          <w:trHeight w:val="544"/>
        </w:trPr>
        <w:tc>
          <w:tcPr>
            <w:tcW w:w="2030" w:type="pct"/>
            <w:vAlign w:val="center"/>
          </w:tcPr>
          <w:p w14:paraId="5A1D1A59" w14:textId="77777777" w:rsidR="00A0207E" w:rsidRPr="00061508" w:rsidRDefault="00A0207E" w:rsidP="00BD0F2A">
            <w:pPr>
              <w:tabs>
                <w:tab w:val="right" w:pos="3025"/>
              </w:tabs>
              <w:spacing w:before="0" w:after="0" w:line="280" w:lineRule="atLeast"/>
              <w:rPr>
                <w:rFonts w:ascii="Verdana" w:hAnsi="Verdana" w:cstheme="minorHAnsi"/>
                <w:b/>
                <w:sz w:val="18"/>
                <w:szCs w:val="18"/>
              </w:rPr>
            </w:pPr>
            <w:proofErr w:type="spellStart"/>
            <w:r w:rsidRPr="00061508">
              <w:rPr>
                <w:rFonts w:ascii="Verdana" w:hAnsi="Verdana" w:cstheme="minorHAnsi"/>
                <w:b/>
                <w:sz w:val="18"/>
                <w:szCs w:val="18"/>
              </w:rPr>
              <w:t>Telefoonnummer</w:t>
            </w:r>
            <w:proofErr w:type="spellEnd"/>
            <w:r w:rsidRPr="00061508">
              <w:rPr>
                <w:rFonts w:ascii="Verdana" w:hAnsi="Verdana"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2970" w:type="pct"/>
            <w:vAlign w:val="center"/>
          </w:tcPr>
          <w:p w14:paraId="5A1D1A5A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370EC" w:rsidRPr="003D6C55" w14:paraId="7559C5A5" w14:textId="77777777" w:rsidTr="00E250E0">
        <w:trPr>
          <w:trHeight w:val="544"/>
        </w:trPr>
        <w:tc>
          <w:tcPr>
            <w:tcW w:w="2030" w:type="pct"/>
            <w:vAlign w:val="center"/>
          </w:tcPr>
          <w:p w14:paraId="285BCEC7" w14:textId="5D6E5B74" w:rsidR="00D370EC" w:rsidRPr="00D370EC" w:rsidRDefault="00D370EC" w:rsidP="00BD0F2A">
            <w:pPr>
              <w:tabs>
                <w:tab w:val="right" w:pos="3025"/>
              </w:tabs>
              <w:spacing w:before="0" w:after="0"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  <w:t xml:space="preserve">Geef een korte omschrijving van de organisatie en de ervaring met internationalisering binnen de organisatie. </w:t>
            </w:r>
          </w:p>
        </w:tc>
        <w:tc>
          <w:tcPr>
            <w:tcW w:w="2970" w:type="pct"/>
            <w:vAlign w:val="center"/>
          </w:tcPr>
          <w:p w14:paraId="65186EA6" w14:textId="77777777" w:rsidR="00D370EC" w:rsidRPr="00D370EC" w:rsidRDefault="00D370EC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</w:tbl>
    <w:p w14:paraId="5A1D1A64" w14:textId="77777777" w:rsidR="00A0207E" w:rsidRPr="00061508" w:rsidRDefault="00A0207E" w:rsidP="00A0207E">
      <w:pPr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  <w:r w:rsidRPr="00061508">
        <w:rPr>
          <w:rFonts w:ascii="Verdana" w:hAnsi="Verdana" w:cstheme="minorHAnsi"/>
          <w:sz w:val="18"/>
          <w:szCs w:val="18"/>
          <w:lang w:val="nl-NL" w:eastAsia="ar-SA"/>
        </w:rPr>
        <w:t>*</w:t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 </w:t>
      </w:r>
      <w:r w:rsidRPr="00061508">
        <w:rPr>
          <w:rFonts w:ascii="Verdana" w:hAnsi="Verdana" w:cstheme="minorHAnsi"/>
          <w:i/>
          <w:sz w:val="18"/>
          <w:szCs w:val="18"/>
          <w:lang w:val="nl-NL"/>
        </w:rPr>
        <w:t>Verplichte gegevens</w:t>
      </w:r>
    </w:p>
    <w:p w14:paraId="5A1D1A65" w14:textId="77777777" w:rsidR="00A0207E" w:rsidRPr="00061508" w:rsidRDefault="00A0207E" w:rsidP="00A0207E">
      <w:pPr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</w:p>
    <w:p w14:paraId="5A1D1A66" w14:textId="523EF202" w:rsidR="00A0207E" w:rsidRPr="00061508" w:rsidRDefault="227D9540" w:rsidP="2E30F66C">
      <w:pPr>
        <w:spacing w:before="0" w:after="0" w:line="280" w:lineRule="atLeast"/>
        <w:rPr>
          <w:rFonts w:ascii="Verdana" w:hAnsi="Verdana" w:cstheme="minorBidi"/>
          <w:sz w:val="18"/>
          <w:szCs w:val="18"/>
          <w:lang w:val="nl-NL"/>
        </w:rPr>
      </w:pPr>
      <w:r w:rsidRPr="2E30F66C">
        <w:rPr>
          <w:rFonts w:ascii="Verdana" w:hAnsi="Verdana" w:cstheme="minorBidi"/>
          <w:sz w:val="18"/>
          <w:szCs w:val="18"/>
          <w:lang w:val="nl-NL"/>
        </w:rPr>
        <w:t xml:space="preserve">Dit formulier is ontwikkeld om </w:t>
      </w:r>
      <w:r w:rsidR="00B66FE4">
        <w:rPr>
          <w:rFonts w:ascii="Verdana" w:hAnsi="Verdana" w:cstheme="minorBidi"/>
          <w:sz w:val="18"/>
          <w:szCs w:val="18"/>
          <w:lang w:val="nl-NL"/>
        </w:rPr>
        <w:t>j</w:t>
      </w:r>
      <w:r w:rsidR="002E3044">
        <w:rPr>
          <w:rFonts w:ascii="Verdana" w:hAnsi="Verdana" w:cstheme="minorBidi"/>
          <w:sz w:val="18"/>
          <w:szCs w:val="18"/>
          <w:lang w:val="nl-NL"/>
        </w:rPr>
        <w:t>e</w:t>
      </w:r>
      <w:r w:rsidRPr="2E30F66C">
        <w:rPr>
          <w:rFonts w:ascii="Verdana" w:hAnsi="Verdana" w:cstheme="minorBidi"/>
          <w:sz w:val="18"/>
          <w:szCs w:val="18"/>
          <w:lang w:val="nl-NL"/>
        </w:rPr>
        <w:t xml:space="preserve"> te helpen </w:t>
      </w:r>
      <w:r w:rsidR="002E3044">
        <w:rPr>
          <w:rFonts w:ascii="Verdana" w:hAnsi="Verdana" w:cstheme="minorBidi"/>
          <w:sz w:val="18"/>
          <w:szCs w:val="18"/>
          <w:lang w:val="nl-NL"/>
        </w:rPr>
        <w:t>je</w:t>
      </w:r>
      <w:r w:rsidRPr="2E30F66C">
        <w:rPr>
          <w:rFonts w:ascii="Verdana" w:hAnsi="Verdana" w:cstheme="minorBidi"/>
          <w:sz w:val="18"/>
          <w:szCs w:val="18"/>
          <w:lang w:val="nl-NL"/>
        </w:rPr>
        <w:t xml:space="preserve"> projectideeën te structureren</w:t>
      </w:r>
      <w:r w:rsidR="00B41E0A">
        <w:rPr>
          <w:rFonts w:ascii="Verdana" w:hAnsi="Verdana" w:cstheme="minorBidi"/>
          <w:sz w:val="18"/>
          <w:szCs w:val="18"/>
          <w:lang w:val="nl-NL"/>
        </w:rPr>
        <w:t>. H</w:t>
      </w:r>
      <w:r w:rsidRPr="2E30F66C">
        <w:rPr>
          <w:rFonts w:ascii="Verdana" w:hAnsi="Verdana" w:cstheme="minorBidi"/>
          <w:sz w:val="18"/>
          <w:szCs w:val="18"/>
          <w:lang w:val="nl-NL"/>
        </w:rPr>
        <w:t>et Nationaal Agentschap Erasmus+ Onderwijs &amp; Training</w:t>
      </w:r>
      <w:r w:rsidR="00B41E0A">
        <w:rPr>
          <w:rFonts w:ascii="Verdana" w:hAnsi="Verdana" w:cstheme="minorBidi"/>
          <w:sz w:val="18"/>
          <w:szCs w:val="18"/>
          <w:lang w:val="nl-NL"/>
        </w:rPr>
        <w:t xml:space="preserve"> kan</w:t>
      </w:r>
      <w:r w:rsidR="239FB289" w:rsidRPr="2E30F66C">
        <w:rPr>
          <w:rFonts w:ascii="Verdana" w:hAnsi="Verdana" w:cstheme="minorBidi"/>
          <w:sz w:val="18"/>
          <w:szCs w:val="18"/>
          <w:lang w:val="nl-NL"/>
        </w:rPr>
        <w:t xml:space="preserve"> </w:t>
      </w:r>
      <w:r w:rsidR="002E3044">
        <w:rPr>
          <w:rFonts w:ascii="Verdana" w:hAnsi="Verdana" w:cstheme="minorBidi"/>
          <w:sz w:val="18"/>
          <w:szCs w:val="18"/>
          <w:lang w:val="nl-NL"/>
        </w:rPr>
        <w:t>je</w:t>
      </w:r>
      <w:r w:rsidRPr="2E30F66C">
        <w:rPr>
          <w:rFonts w:ascii="Verdana" w:hAnsi="Verdana" w:cstheme="minorBidi"/>
          <w:sz w:val="18"/>
          <w:szCs w:val="18"/>
          <w:lang w:val="nl-NL"/>
        </w:rPr>
        <w:t xml:space="preserve"> hierop feedback geven per mail, telefonisch of tijdens een adviesgesprek. We verzoeken </w:t>
      </w:r>
      <w:r w:rsidR="002E3044">
        <w:rPr>
          <w:rFonts w:ascii="Verdana" w:hAnsi="Verdana" w:cstheme="minorBidi"/>
          <w:sz w:val="18"/>
          <w:szCs w:val="18"/>
          <w:lang w:val="nl-NL"/>
        </w:rPr>
        <w:t>je</w:t>
      </w:r>
      <w:r w:rsidRPr="2E30F66C">
        <w:rPr>
          <w:rFonts w:ascii="Verdana" w:hAnsi="Verdana" w:cstheme="minorBidi"/>
          <w:sz w:val="18"/>
          <w:szCs w:val="18"/>
          <w:lang w:val="nl-NL"/>
        </w:rPr>
        <w:t xml:space="preserve"> vriendelijk het formulier in te vullen voorafgaand aan het vragen van advies over </w:t>
      </w:r>
      <w:r w:rsidR="002E3044">
        <w:rPr>
          <w:rFonts w:ascii="Verdana" w:hAnsi="Verdana" w:cstheme="minorBidi"/>
          <w:sz w:val="18"/>
          <w:szCs w:val="18"/>
          <w:lang w:val="nl-NL"/>
        </w:rPr>
        <w:t>je</w:t>
      </w:r>
      <w:r w:rsidRPr="2E30F66C">
        <w:rPr>
          <w:rFonts w:ascii="Verdana" w:hAnsi="Verdana" w:cstheme="minorBidi"/>
          <w:sz w:val="18"/>
          <w:szCs w:val="18"/>
          <w:lang w:val="nl-NL"/>
        </w:rPr>
        <w:t xml:space="preserve"> aanvraag/projectidee. </w:t>
      </w:r>
    </w:p>
    <w:p w14:paraId="5A1D1A67" w14:textId="77777777" w:rsidR="00A0207E" w:rsidRPr="00061508" w:rsidRDefault="00A0207E" w:rsidP="00A0207E">
      <w:pPr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</w:p>
    <w:p w14:paraId="5A1D1A68" w14:textId="3DB3FD79" w:rsidR="00A0207E" w:rsidRPr="00061508" w:rsidRDefault="00A0207E" w:rsidP="00A0207E">
      <w:pPr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  <w:r w:rsidRPr="00061508">
        <w:rPr>
          <w:rFonts w:ascii="Verdana" w:hAnsi="Verdana" w:cstheme="minorHAnsi"/>
          <w:sz w:val="18"/>
          <w:szCs w:val="18"/>
          <w:lang w:val="nl-NL"/>
        </w:rPr>
        <w:t xml:space="preserve">Bij het geven van advies gaan we er vanuit dat </w:t>
      </w:r>
      <w:r w:rsidR="002E3044">
        <w:rPr>
          <w:rFonts w:ascii="Verdana" w:hAnsi="Verdana" w:cstheme="minorHAnsi"/>
          <w:sz w:val="18"/>
          <w:szCs w:val="18"/>
          <w:lang w:val="nl-NL"/>
        </w:rPr>
        <w:t>je</w:t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 op de hoogte bent van de subsidiemogelijkheden en voorwaarden, te vinden op onze website </w:t>
      </w:r>
      <w:hyperlink r:id="rId13" w:history="1">
        <w:r w:rsidRPr="00061508">
          <w:rPr>
            <w:rStyle w:val="Hyperlink"/>
            <w:rFonts w:cstheme="minorHAnsi"/>
            <w:color w:val="0000FF"/>
            <w:szCs w:val="18"/>
            <w:u w:val="single"/>
            <w:lang w:val="nl-NL"/>
          </w:rPr>
          <w:t>www.erasmusplus.nl</w:t>
        </w:r>
      </w:hyperlink>
      <w:r w:rsidRPr="00061508">
        <w:rPr>
          <w:rFonts w:ascii="Verdana" w:hAnsi="Verdana" w:cstheme="minorHAnsi"/>
          <w:sz w:val="18"/>
          <w:szCs w:val="18"/>
          <w:lang w:val="nl-NL"/>
        </w:rPr>
        <w:t xml:space="preserve">. Klik op de sector om naar de betreffende pagina met informatie over subsidiemogelijkheden en voorwaarden te gaan. </w:t>
      </w:r>
    </w:p>
    <w:p w14:paraId="5A1D1A69" w14:textId="77777777" w:rsidR="00A0207E" w:rsidRPr="00061508" w:rsidRDefault="00A0207E" w:rsidP="00A0207E">
      <w:pPr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</w:p>
    <w:p w14:paraId="5A1D1A6A" w14:textId="32476DC2" w:rsidR="00A0207E" w:rsidRPr="00061508" w:rsidRDefault="00A0207E" w:rsidP="00A0207E">
      <w:pPr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  <w:r w:rsidRPr="0096260C">
        <w:rPr>
          <w:rFonts w:ascii="Verdana" w:hAnsi="Verdana" w:cstheme="minorHAnsi"/>
          <w:b/>
          <w:bCs/>
          <w:sz w:val="18"/>
          <w:szCs w:val="18"/>
          <w:u w:val="single"/>
          <w:lang w:val="nl-NL"/>
        </w:rPr>
        <w:t>Let op</w:t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: dit formulier komt </w:t>
      </w:r>
      <w:r w:rsidRPr="006316ED">
        <w:rPr>
          <w:rFonts w:ascii="Verdana" w:hAnsi="Verdana" w:cstheme="minorHAnsi"/>
          <w:b/>
          <w:bCs/>
          <w:sz w:val="18"/>
          <w:szCs w:val="18"/>
          <w:lang w:val="nl-NL"/>
        </w:rPr>
        <w:t>niet</w:t>
      </w:r>
      <w:r w:rsidRPr="006316ED">
        <w:rPr>
          <w:rFonts w:ascii="Verdana" w:hAnsi="Verdana" w:cstheme="minorHAnsi"/>
          <w:sz w:val="18"/>
          <w:szCs w:val="18"/>
          <w:lang w:val="nl-NL"/>
        </w:rPr>
        <w:t xml:space="preserve"> </w:t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in de plaats van het aanvraagformulier dat </w:t>
      </w:r>
      <w:r w:rsidR="002E3044">
        <w:rPr>
          <w:rFonts w:ascii="Verdana" w:hAnsi="Verdana" w:cstheme="minorHAnsi"/>
          <w:sz w:val="18"/>
          <w:szCs w:val="18"/>
          <w:lang w:val="nl-NL"/>
        </w:rPr>
        <w:t>je</w:t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 in moet vullen als </w:t>
      </w:r>
      <w:r w:rsidR="002E3044">
        <w:rPr>
          <w:rFonts w:ascii="Verdana" w:hAnsi="Verdana" w:cstheme="minorHAnsi"/>
          <w:sz w:val="18"/>
          <w:szCs w:val="18"/>
          <w:lang w:val="nl-NL"/>
        </w:rPr>
        <w:t>je</w:t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 een subsidieaanvraag indient.</w:t>
      </w:r>
    </w:p>
    <w:p w14:paraId="5A1D1A6B" w14:textId="77777777" w:rsidR="00A0207E" w:rsidRPr="00061508" w:rsidRDefault="00A0207E" w:rsidP="00A0207E">
      <w:pPr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</w:p>
    <w:p w14:paraId="5A1D1A6C" w14:textId="77777777" w:rsidR="00A0207E" w:rsidRPr="00061508" w:rsidRDefault="00A0207E" w:rsidP="00A0207E">
      <w:pPr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</w:p>
    <w:p w14:paraId="5A1D1A6D" w14:textId="77777777" w:rsidR="00061508" w:rsidRPr="00061508" w:rsidRDefault="00061508">
      <w:pPr>
        <w:spacing w:before="0" w:after="0" w:line="240" w:lineRule="auto"/>
        <w:rPr>
          <w:rFonts w:ascii="Verdana" w:hAnsi="Verdana" w:cstheme="minorHAnsi"/>
          <w:sz w:val="18"/>
          <w:szCs w:val="18"/>
          <w:lang w:val="nl-NL"/>
        </w:rPr>
      </w:pPr>
      <w:r w:rsidRPr="00061508">
        <w:rPr>
          <w:rFonts w:ascii="Verdana" w:hAnsi="Verdana" w:cstheme="minorHAnsi"/>
          <w:sz w:val="18"/>
          <w:szCs w:val="18"/>
          <w:lang w:val="nl-NL"/>
        </w:rPr>
        <w:br w:type="page"/>
      </w:r>
    </w:p>
    <w:p w14:paraId="5A1D1A6F" w14:textId="533236B4" w:rsidR="00A0207E" w:rsidRPr="006316ED" w:rsidRDefault="00A0207E" w:rsidP="00A0207E">
      <w:pPr>
        <w:spacing w:before="0" w:after="0" w:line="280" w:lineRule="atLeast"/>
        <w:rPr>
          <w:rFonts w:ascii="Verdana" w:hAnsi="Verdana" w:cstheme="minorHAnsi"/>
          <w:b/>
          <w:sz w:val="18"/>
          <w:szCs w:val="18"/>
          <w:lang w:val="nl-NL"/>
        </w:rPr>
      </w:pPr>
      <w:r w:rsidRPr="00061508">
        <w:rPr>
          <w:rFonts w:ascii="Verdana" w:hAnsi="Verdana" w:cstheme="minorHAnsi"/>
          <w:b/>
          <w:sz w:val="18"/>
          <w:szCs w:val="18"/>
          <w:lang w:val="nl-NL"/>
        </w:rPr>
        <w:lastRenderedPageBreak/>
        <w:t>Het project heeft betrekking (impact) op: (</w:t>
      </w:r>
      <w:r w:rsidR="002E3044">
        <w:rPr>
          <w:rFonts w:ascii="Verdana" w:hAnsi="Verdana" w:cstheme="minorHAnsi"/>
          <w:b/>
          <w:sz w:val="18"/>
          <w:szCs w:val="18"/>
          <w:lang w:val="nl-NL"/>
        </w:rPr>
        <w:t>je kan</w:t>
      </w:r>
      <w:r w:rsidRPr="00061508">
        <w:rPr>
          <w:rFonts w:ascii="Verdana" w:hAnsi="Verdana" w:cstheme="minorHAnsi"/>
          <w:b/>
          <w:sz w:val="18"/>
          <w:szCs w:val="18"/>
          <w:lang w:val="nl-NL"/>
        </w:rPr>
        <w:t xml:space="preserve"> meerdere hokjes aankruisen)</w:t>
      </w:r>
    </w:p>
    <w:tbl>
      <w:tblPr>
        <w:tblStyle w:val="Tabelraster"/>
        <w:tblW w:w="38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"/>
        <w:gridCol w:w="2662"/>
        <w:gridCol w:w="236"/>
        <w:gridCol w:w="1998"/>
        <w:gridCol w:w="1619"/>
      </w:tblGrid>
      <w:tr w:rsidR="0096260C" w:rsidRPr="003D6C55" w14:paraId="5A1D1A75" w14:textId="77777777" w:rsidTr="2E30F66C">
        <w:trPr>
          <w:gridAfter w:val="1"/>
          <w:wAfter w:w="1161" w:type="pct"/>
          <w:trHeight w:val="397"/>
        </w:trPr>
        <w:tc>
          <w:tcPr>
            <w:tcW w:w="328" w:type="pct"/>
            <w:vAlign w:val="center"/>
          </w:tcPr>
          <w:p w14:paraId="5A1D1A70" w14:textId="77777777" w:rsidR="0096260C" w:rsidRPr="005E7B04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bookmarkStart w:id="0" w:name="_Hlk90545903"/>
          </w:p>
        </w:tc>
        <w:tc>
          <w:tcPr>
            <w:tcW w:w="1909" w:type="pct"/>
            <w:vAlign w:val="center"/>
          </w:tcPr>
          <w:p w14:paraId="5A1D1A71" w14:textId="543C0023" w:rsidR="0096260C" w:rsidRPr="0096260C" w:rsidRDefault="0096260C" w:rsidP="00A0207E">
            <w:pPr>
              <w:spacing w:before="0" w:after="0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  <w:tc>
          <w:tcPr>
            <w:tcW w:w="1602" w:type="pct"/>
            <w:gridSpan w:val="2"/>
          </w:tcPr>
          <w:p w14:paraId="5A1D1A74" w14:textId="6F354D8D" w:rsidR="0096260C" w:rsidRPr="0081709B" w:rsidRDefault="0096260C" w:rsidP="2E30F66C">
            <w:pPr>
              <w:spacing w:before="0" w:after="0"/>
              <w:rPr>
                <w:rFonts w:ascii="Verdana" w:hAnsi="Verdana" w:cstheme="minorBidi"/>
                <w:sz w:val="18"/>
                <w:szCs w:val="18"/>
                <w:lang w:val="nl-NL"/>
              </w:rPr>
            </w:pPr>
          </w:p>
        </w:tc>
      </w:tr>
      <w:tr w:rsidR="0096260C" w:rsidRPr="0096260C" w14:paraId="5A1D1A7D" w14:textId="77777777" w:rsidTr="006316ED">
        <w:trPr>
          <w:trHeight w:val="397"/>
        </w:trPr>
        <w:tc>
          <w:tcPr>
            <w:tcW w:w="328" w:type="pct"/>
            <w:vAlign w:val="center"/>
          </w:tcPr>
          <w:p w14:paraId="5A1D1A76" w14:textId="7777777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08">
              <w:rPr>
                <w:rFonts w:ascii="Verdana" w:hAnsi="Verdana" w:cstheme="minorHAnsi"/>
                <w:sz w:val="18"/>
                <w:szCs w:val="18"/>
                <w:lang w:val="es-ES"/>
              </w:rPr>
              <w:instrText xml:space="preserve"> FORMCHECKBOX </w:instrText>
            </w:r>
            <w:r w:rsidR="00B23F53">
              <w:rPr>
                <w:rFonts w:ascii="Verdana" w:hAnsi="Verdana" w:cstheme="minorHAnsi"/>
                <w:sz w:val="18"/>
                <w:szCs w:val="18"/>
              </w:rPr>
            </w:r>
            <w:r w:rsidR="00B23F53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09" w:type="pct"/>
            <w:vAlign w:val="center"/>
          </w:tcPr>
          <w:p w14:paraId="5A1D1A77" w14:textId="77777777" w:rsidR="0096260C" w:rsidRPr="0081709B" w:rsidRDefault="0096260C" w:rsidP="00A0207E">
            <w:pPr>
              <w:spacing w:before="0" w:after="0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81709B">
              <w:rPr>
                <w:rFonts w:ascii="Verdana" w:hAnsi="Verdana" w:cstheme="minorHAnsi"/>
                <w:bCs/>
                <w:sz w:val="18"/>
                <w:szCs w:val="18"/>
              </w:rPr>
              <w:t>PO</w:t>
            </w:r>
          </w:p>
        </w:tc>
        <w:tc>
          <w:tcPr>
            <w:tcW w:w="169" w:type="pct"/>
            <w:vAlign w:val="center"/>
          </w:tcPr>
          <w:p w14:paraId="5A1D1A7B" w14:textId="4D969729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594" w:type="pct"/>
            <w:gridSpan w:val="2"/>
            <w:vAlign w:val="center"/>
          </w:tcPr>
          <w:p w14:paraId="5A1D1A7C" w14:textId="49D36355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  <w:tr w:rsidR="0096260C" w:rsidRPr="0096260C" w14:paraId="5A1D1A85" w14:textId="77777777" w:rsidTr="006316ED">
        <w:trPr>
          <w:trHeight w:val="397"/>
        </w:trPr>
        <w:tc>
          <w:tcPr>
            <w:tcW w:w="328" w:type="pct"/>
            <w:vAlign w:val="center"/>
          </w:tcPr>
          <w:p w14:paraId="5A1D1A7E" w14:textId="7777777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08">
              <w:rPr>
                <w:rFonts w:ascii="Verdana" w:hAnsi="Verdana" w:cstheme="minorHAnsi"/>
                <w:sz w:val="18"/>
                <w:szCs w:val="18"/>
                <w:lang w:val="es-ES"/>
              </w:rPr>
              <w:instrText xml:space="preserve"> FORMCHECKBOX </w:instrText>
            </w:r>
            <w:r w:rsidR="00B23F53">
              <w:rPr>
                <w:rFonts w:ascii="Verdana" w:hAnsi="Verdana" w:cstheme="minorHAnsi"/>
                <w:sz w:val="18"/>
                <w:szCs w:val="18"/>
              </w:rPr>
            </w:r>
            <w:r w:rsidR="00B23F53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09" w:type="pct"/>
            <w:vAlign w:val="center"/>
          </w:tcPr>
          <w:p w14:paraId="5A1D1A7F" w14:textId="77777777" w:rsidR="0096260C" w:rsidRPr="0081709B" w:rsidRDefault="0096260C" w:rsidP="00A0207E">
            <w:pPr>
              <w:spacing w:before="0" w:after="0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81709B">
              <w:rPr>
                <w:rFonts w:ascii="Verdana" w:hAnsi="Verdana" w:cstheme="minorHAnsi"/>
                <w:bCs/>
                <w:sz w:val="18"/>
                <w:szCs w:val="18"/>
              </w:rPr>
              <w:t>VO</w:t>
            </w:r>
          </w:p>
        </w:tc>
        <w:tc>
          <w:tcPr>
            <w:tcW w:w="169" w:type="pct"/>
            <w:vAlign w:val="center"/>
          </w:tcPr>
          <w:p w14:paraId="5A1D1A83" w14:textId="21F186F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594" w:type="pct"/>
            <w:gridSpan w:val="2"/>
            <w:vAlign w:val="center"/>
          </w:tcPr>
          <w:p w14:paraId="5A1D1A84" w14:textId="414F8015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  <w:tr w:rsidR="0096260C" w:rsidRPr="00061508" w14:paraId="5A1D1A8D" w14:textId="77777777" w:rsidTr="006316ED">
        <w:trPr>
          <w:trHeight w:val="397"/>
        </w:trPr>
        <w:tc>
          <w:tcPr>
            <w:tcW w:w="328" w:type="pct"/>
            <w:vAlign w:val="center"/>
          </w:tcPr>
          <w:p w14:paraId="5A1D1A86" w14:textId="7777777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08">
              <w:rPr>
                <w:rFonts w:ascii="Verdana" w:hAnsi="Verdana" w:cstheme="minorHAnsi"/>
                <w:sz w:val="18"/>
                <w:szCs w:val="18"/>
                <w:lang w:val="es-ES"/>
              </w:rPr>
              <w:instrText xml:space="preserve"> FORMCHECKBOX </w:instrText>
            </w:r>
            <w:r w:rsidR="00B23F53">
              <w:rPr>
                <w:rFonts w:ascii="Verdana" w:hAnsi="Verdana" w:cstheme="minorHAnsi"/>
                <w:sz w:val="18"/>
                <w:szCs w:val="18"/>
              </w:rPr>
            </w:r>
            <w:r w:rsidR="00B23F53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09" w:type="pct"/>
            <w:vAlign w:val="center"/>
          </w:tcPr>
          <w:p w14:paraId="5A1D1A87" w14:textId="77777777" w:rsidR="0096260C" w:rsidRPr="0081709B" w:rsidRDefault="0096260C" w:rsidP="00A0207E">
            <w:pPr>
              <w:spacing w:before="0" w:after="0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81709B">
              <w:rPr>
                <w:rFonts w:ascii="Verdana" w:hAnsi="Verdana" w:cstheme="minorHAnsi"/>
                <w:bCs/>
                <w:sz w:val="18"/>
                <w:szCs w:val="18"/>
              </w:rPr>
              <w:t>MBO</w:t>
            </w:r>
          </w:p>
        </w:tc>
        <w:tc>
          <w:tcPr>
            <w:tcW w:w="169" w:type="pct"/>
          </w:tcPr>
          <w:p w14:paraId="5A1D1A8B" w14:textId="7777777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594" w:type="pct"/>
            <w:gridSpan w:val="2"/>
            <w:vAlign w:val="center"/>
          </w:tcPr>
          <w:p w14:paraId="5A1D1A8C" w14:textId="7777777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96260C" w:rsidRPr="00061508" w14:paraId="5A1D1A95" w14:textId="77777777" w:rsidTr="006316ED">
        <w:trPr>
          <w:trHeight w:val="397"/>
        </w:trPr>
        <w:tc>
          <w:tcPr>
            <w:tcW w:w="328" w:type="pct"/>
            <w:vAlign w:val="center"/>
          </w:tcPr>
          <w:p w14:paraId="5A1D1A8E" w14:textId="7777777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08">
              <w:rPr>
                <w:rFonts w:ascii="Verdana" w:hAnsi="Verdana" w:cstheme="minorHAnsi"/>
                <w:sz w:val="18"/>
                <w:szCs w:val="18"/>
                <w:lang w:val="es-ES"/>
              </w:rPr>
              <w:instrText xml:space="preserve"> FORMCHECKBOX </w:instrText>
            </w:r>
            <w:r w:rsidR="00B23F53">
              <w:rPr>
                <w:rFonts w:ascii="Verdana" w:hAnsi="Verdana" w:cstheme="minorHAnsi"/>
                <w:sz w:val="18"/>
                <w:szCs w:val="18"/>
              </w:rPr>
            </w:r>
            <w:r w:rsidR="00B23F53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09" w:type="pct"/>
            <w:vAlign w:val="center"/>
          </w:tcPr>
          <w:p w14:paraId="5A1D1A8F" w14:textId="77777777" w:rsidR="0096260C" w:rsidRPr="0081709B" w:rsidRDefault="0096260C" w:rsidP="00A0207E">
            <w:pPr>
              <w:spacing w:before="0" w:after="0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81709B">
              <w:rPr>
                <w:rFonts w:ascii="Verdana" w:hAnsi="Verdana" w:cstheme="minorHAnsi"/>
                <w:bCs/>
                <w:sz w:val="18"/>
                <w:szCs w:val="18"/>
              </w:rPr>
              <w:t>HO</w:t>
            </w:r>
          </w:p>
        </w:tc>
        <w:tc>
          <w:tcPr>
            <w:tcW w:w="169" w:type="pct"/>
          </w:tcPr>
          <w:p w14:paraId="5A1D1A93" w14:textId="7777777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594" w:type="pct"/>
            <w:gridSpan w:val="2"/>
          </w:tcPr>
          <w:p w14:paraId="5A1D1A94" w14:textId="7777777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96260C" w:rsidRPr="00061508" w14:paraId="5A1D1A9D" w14:textId="77777777" w:rsidTr="006316ED">
        <w:trPr>
          <w:trHeight w:val="397"/>
        </w:trPr>
        <w:tc>
          <w:tcPr>
            <w:tcW w:w="328" w:type="pct"/>
            <w:vAlign w:val="center"/>
          </w:tcPr>
          <w:p w14:paraId="5A1D1A96" w14:textId="7777777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08">
              <w:rPr>
                <w:rFonts w:ascii="Verdana" w:hAnsi="Verdana" w:cstheme="minorHAnsi"/>
                <w:sz w:val="18"/>
                <w:szCs w:val="18"/>
                <w:lang w:val="es-ES"/>
              </w:rPr>
              <w:instrText xml:space="preserve"> FORMCHECKBOX </w:instrText>
            </w:r>
            <w:r w:rsidR="00B23F53">
              <w:rPr>
                <w:rFonts w:ascii="Verdana" w:hAnsi="Verdana" w:cstheme="minorHAnsi"/>
                <w:sz w:val="18"/>
                <w:szCs w:val="18"/>
              </w:rPr>
            </w:r>
            <w:r w:rsidR="00B23F53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09" w:type="pct"/>
            <w:vAlign w:val="center"/>
          </w:tcPr>
          <w:p w14:paraId="5A1D1A97" w14:textId="77777777" w:rsidR="0096260C" w:rsidRPr="0081709B" w:rsidRDefault="0096260C" w:rsidP="00A0207E">
            <w:pPr>
              <w:spacing w:before="0" w:after="0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81709B">
              <w:rPr>
                <w:rFonts w:ascii="Verdana" w:hAnsi="Verdana" w:cstheme="minorHAnsi"/>
                <w:bCs/>
                <w:sz w:val="18"/>
                <w:szCs w:val="18"/>
              </w:rPr>
              <w:t>VE</w:t>
            </w:r>
          </w:p>
        </w:tc>
        <w:tc>
          <w:tcPr>
            <w:tcW w:w="169" w:type="pct"/>
          </w:tcPr>
          <w:p w14:paraId="5A1D1A9B" w14:textId="7777777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594" w:type="pct"/>
            <w:gridSpan w:val="2"/>
          </w:tcPr>
          <w:p w14:paraId="5A1D1A9C" w14:textId="7777777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bookmarkEnd w:id="0"/>
    <w:p w14:paraId="5A1D1B75" w14:textId="7CC716E9" w:rsidR="003E4AAC" w:rsidRPr="0053361A" w:rsidRDefault="00B41E0A" w:rsidP="00DF5DA6">
      <w:pPr>
        <w:spacing w:line="280" w:lineRule="atLeast"/>
        <w:rPr>
          <w:rFonts w:ascii="Verdana" w:hAnsi="Verdana" w:cstheme="minorHAnsi"/>
          <w:sz w:val="18"/>
          <w:szCs w:val="18"/>
          <w:lang w:val="nl-NL"/>
        </w:rPr>
      </w:pPr>
      <w:r>
        <w:rPr>
          <w:rFonts w:ascii="Verdana" w:hAnsi="Verdana" w:cstheme="minorHAnsi"/>
          <w:sz w:val="18"/>
          <w:szCs w:val="18"/>
          <w:lang w:val="nl-NL"/>
        </w:rPr>
        <w:t xml:space="preserve">Wij adviseren </w:t>
      </w:r>
      <w:r w:rsidR="002E3044">
        <w:rPr>
          <w:rFonts w:ascii="Verdana" w:hAnsi="Verdana" w:cstheme="minorHAnsi"/>
          <w:sz w:val="18"/>
          <w:szCs w:val="18"/>
          <w:lang w:val="nl-NL"/>
        </w:rPr>
        <w:t>je</w:t>
      </w:r>
      <w:r>
        <w:rPr>
          <w:rFonts w:ascii="Verdana" w:hAnsi="Verdana" w:cstheme="minorHAnsi"/>
          <w:sz w:val="18"/>
          <w:szCs w:val="18"/>
          <w:lang w:val="nl-NL"/>
        </w:rPr>
        <w:t xml:space="preserve"> de impacttool </w:t>
      </w:r>
      <w:r w:rsidR="003E4AAC" w:rsidRPr="0053361A">
        <w:rPr>
          <w:rFonts w:ascii="Verdana" w:hAnsi="Verdana" w:cstheme="minorHAnsi"/>
          <w:sz w:val="18"/>
          <w:szCs w:val="18"/>
          <w:lang w:val="nl-NL"/>
        </w:rPr>
        <w:t xml:space="preserve">op </w:t>
      </w:r>
      <w:hyperlink r:id="rId14" w:history="1">
        <w:r w:rsidR="0053361A" w:rsidRPr="0053361A">
          <w:rPr>
            <w:rStyle w:val="Hyperlink"/>
            <w:color w:val="00B0F0"/>
            <w:szCs w:val="18"/>
            <w:u w:val="single"/>
            <w:lang w:val="nl-NL"/>
          </w:rPr>
          <w:t>https://www.erasmusplus.nl/impacttool-strategischepartnerschappen</w:t>
        </w:r>
      </w:hyperlink>
      <w:r w:rsidR="0053361A" w:rsidRPr="0053361A">
        <w:rPr>
          <w:rFonts w:ascii="Verdana" w:hAnsi="Verdana"/>
          <w:color w:val="00B0F0"/>
          <w:sz w:val="18"/>
          <w:szCs w:val="18"/>
          <w:lang w:val="nl-NL"/>
        </w:rPr>
        <w:t xml:space="preserve"> </w:t>
      </w:r>
      <w:r w:rsidR="003E4AAC" w:rsidRPr="0053361A">
        <w:rPr>
          <w:rFonts w:ascii="Verdana" w:hAnsi="Verdana" w:cstheme="minorHAnsi"/>
          <w:sz w:val="18"/>
          <w:szCs w:val="18"/>
          <w:lang w:val="nl-NL"/>
        </w:rPr>
        <w:t>te raadplegen</w:t>
      </w:r>
      <w:r>
        <w:rPr>
          <w:rFonts w:ascii="Verdana" w:hAnsi="Verdana" w:cstheme="minorHAnsi"/>
          <w:sz w:val="18"/>
          <w:szCs w:val="18"/>
          <w:lang w:val="nl-NL"/>
        </w:rPr>
        <w:t xml:space="preserve">, voordat </w:t>
      </w:r>
      <w:r w:rsidR="002E3044">
        <w:rPr>
          <w:rFonts w:ascii="Verdana" w:hAnsi="Verdana" w:cstheme="minorHAnsi"/>
          <w:sz w:val="18"/>
          <w:szCs w:val="18"/>
          <w:lang w:val="nl-NL"/>
        </w:rPr>
        <w:t>je</w:t>
      </w:r>
      <w:r>
        <w:rPr>
          <w:rFonts w:ascii="Verdana" w:hAnsi="Verdana" w:cstheme="minorHAnsi"/>
          <w:sz w:val="18"/>
          <w:szCs w:val="18"/>
          <w:lang w:val="nl-NL"/>
        </w:rPr>
        <w:t xml:space="preserve"> onderstaande vragen beantwoordt. </w:t>
      </w:r>
      <w:r w:rsidR="00DF5DA6" w:rsidRPr="0053361A">
        <w:rPr>
          <w:rFonts w:ascii="Verdana" w:hAnsi="Verdana" w:cstheme="minorHAnsi"/>
          <w:sz w:val="18"/>
          <w:szCs w:val="18"/>
          <w:lang w:val="nl-NL"/>
        </w:rPr>
        <w:t xml:space="preserve">Deze tool helpt </w:t>
      </w:r>
      <w:r w:rsidR="002E3044">
        <w:rPr>
          <w:rFonts w:ascii="Verdana" w:hAnsi="Verdana" w:cstheme="minorHAnsi"/>
          <w:sz w:val="18"/>
          <w:szCs w:val="18"/>
          <w:lang w:val="nl-NL"/>
        </w:rPr>
        <w:t>je</w:t>
      </w:r>
      <w:r w:rsidR="00DF5DA6" w:rsidRPr="0053361A">
        <w:rPr>
          <w:rFonts w:ascii="Verdana" w:hAnsi="Verdana" w:cstheme="minorHAnsi"/>
          <w:sz w:val="18"/>
          <w:szCs w:val="18"/>
          <w:lang w:val="nl-NL"/>
        </w:rPr>
        <w:t xml:space="preserve"> op weg om </w:t>
      </w:r>
      <w:r w:rsidR="002E3044">
        <w:rPr>
          <w:rFonts w:ascii="Verdana" w:hAnsi="Verdana" w:cstheme="minorHAnsi"/>
          <w:sz w:val="18"/>
          <w:szCs w:val="18"/>
          <w:lang w:val="nl-NL"/>
        </w:rPr>
        <w:t>je</w:t>
      </w:r>
      <w:r w:rsidR="00DF5DA6" w:rsidRPr="0053361A">
        <w:rPr>
          <w:rFonts w:ascii="Verdana" w:hAnsi="Verdana" w:cstheme="minorHAnsi"/>
          <w:sz w:val="18"/>
          <w:szCs w:val="18"/>
          <w:lang w:val="nl-NL"/>
        </w:rPr>
        <w:t xml:space="preserve"> projectideeën om te zetten in een projectopzet met impact. </w:t>
      </w:r>
    </w:p>
    <w:p w14:paraId="3BBB9421" w14:textId="311D99AD" w:rsidR="003F2BED" w:rsidRDefault="003F2BED" w:rsidP="2E30F66C">
      <w:pPr>
        <w:spacing w:line="280" w:lineRule="atLeast"/>
        <w:rPr>
          <w:rFonts w:ascii="Verdana" w:hAnsi="Verdana" w:cstheme="minorBidi"/>
          <w:b/>
          <w:bCs/>
          <w:sz w:val="18"/>
          <w:szCs w:val="18"/>
          <w:lang w:val="nl-NL"/>
        </w:rPr>
      </w:pPr>
      <w:r>
        <w:rPr>
          <w:rFonts w:ascii="Verdana" w:hAnsi="Verdana" w:cstheme="minorBidi"/>
          <w:b/>
          <w:bCs/>
          <w:sz w:val="18"/>
          <w:szCs w:val="18"/>
          <w:lang w:val="nl-NL"/>
        </w:rPr>
        <w:t xml:space="preserve">Voor welk lump </w:t>
      </w:r>
      <w:proofErr w:type="spellStart"/>
      <w:r>
        <w:rPr>
          <w:rFonts w:ascii="Verdana" w:hAnsi="Verdana" w:cstheme="minorBidi"/>
          <w:b/>
          <w:bCs/>
          <w:sz w:val="18"/>
          <w:szCs w:val="18"/>
          <w:lang w:val="nl-NL"/>
        </w:rPr>
        <w:t>sum</w:t>
      </w:r>
      <w:proofErr w:type="spellEnd"/>
      <w:r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bedrag wil </w:t>
      </w:r>
      <w:r w:rsidR="002E3044">
        <w:rPr>
          <w:rFonts w:ascii="Verdana" w:hAnsi="Verdana" w:cstheme="minorBidi"/>
          <w:b/>
          <w:bCs/>
          <w:sz w:val="18"/>
          <w:szCs w:val="18"/>
          <w:lang w:val="nl-NL"/>
        </w:rPr>
        <w:t>je</w:t>
      </w:r>
      <w:r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een aanvraag indienen?</w:t>
      </w:r>
    </w:p>
    <w:tbl>
      <w:tblPr>
        <w:tblStyle w:val="Tabelraster"/>
        <w:tblW w:w="38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"/>
        <w:gridCol w:w="2584"/>
        <w:gridCol w:w="437"/>
        <w:gridCol w:w="1947"/>
        <w:gridCol w:w="1570"/>
      </w:tblGrid>
      <w:tr w:rsidR="003F2BED" w:rsidRPr="003F2BED" w14:paraId="3FB6C411" w14:textId="77777777" w:rsidTr="003F2BED">
        <w:trPr>
          <w:gridAfter w:val="1"/>
          <w:wAfter w:w="1126" w:type="pct"/>
          <w:trHeight w:val="397"/>
        </w:trPr>
        <w:tc>
          <w:tcPr>
            <w:tcW w:w="312" w:type="pct"/>
            <w:vAlign w:val="center"/>
          </w:tcPr>
          <w:p w14:paraId="19782BE3" w14:textId="77777777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1853" w:type="pct"/>
            <w:vAlign w:val="center"/>
          </w:tcPr>
          <w:p w14:paraId="32385A63" w14:textId="7DF3874F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sz w:val="18"/>
                <w:szCs w:val="18"/>
                <w:lang w:val="nl-NL"/>
              </w:rPr>
            </w:pPr>
            <w:r w:rsidRPr="0081709B">
              <w:rPr>
                <w:rFonts w:ascii="Verdana" w:hAnsi="Verdana" w:cstheme="minorBidi"/>
                <w:sz w:val="18"/>
                <w:szCs w:val="18"/>
                <w:lang w:val="nl-NL"/>
              </w:rPr>
              <w:t>Cooperation Partnerships</w:t>
            </w:r>
          </w:p>
        </w:tc>
        <w:tc>
          <w:tcPr>
            <w:tcW w:w="1709" w:type="pct"/>
            <w:gridSpan w:val="2"/>
          </w:tcPr>
          <w:p w14:paraId="36F06746" w14:textId="1CAA0331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sz w:val="18"/>
                <w:szCs w:val="18"/>
                <w:lang w:val="nl-NL"/>
              </w:rPr>
            </w:pPr>
          </w:p>
        </w:tc>
      </w:tr>
      <w:tr w:rsidR="003F2BED" w:rsidRPr="003F2BED" w14:paraId="69B4C0A3" w14:textId="77777777" w:rsidTr="003F2BED">
        <w:trPr>
          <w:trHeight w:val="397"/>
        </w:trPr>
        <w:tc>
          <w:tcPr>
            <w:tcW w:w="312" w:type="pct"/>
            <w:vAlign w:val="center"/>
          </w:tcPr>
          <w:p w14:paraId="618C9FA2" w14:textId="77777777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3F2BED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BED">
              <w:rPr>
                <w:rFonts w:ascii="Verdana" w:hAnsi="Verdana" w:cstheme="minorBidi"/>
                <w:b/>
                <w:bCs/>
                <w:sz w:val="18"/>
                <w:szCs w:val="18"/>
                <w:lang w:val="es-ES"/>
              </w:rPr>
              <w:instrText xml:space="preserve"> FORMCHECKBOX </w:instrText>
            </w:r>
            <w:r w:rsidR="00B23F53">
              <w:rPr>
                <w:rFonts w:ascii="Verdana" w:hAnsi="Verdana" w:cstheme="minorBidi"/>
                <w:b/>
                <w:bCs/>
                <w:sz w:val="18"/>
                <w:szCs w:val="18"/>
              </w:rPr>
            </w:r>
            <w:r w:rsidR="00B23F53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separate"/>
            </w:r>
            <w:r w:rsidRPr="003F2BED">
              <w:rPr>
                <w:rFonts w:ascii="Verdana" w:hAnsi="Verdana" w:cstheme="minorBidi"/>
                <w:b/>
                <w:bCs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1853" w:type="pct"/>
            <w:vAlign w:val="center"/>
          </w:tcPr>
          <w:p w14:paraId="6AD4F36C" w14:textId="57B526BF" w:rsidR="003F2BED" w:rsidRPr="003F2BED" w:rsidRDefault="0081709B" w:rsidP="003F2BED">
            <w:pPr>
              <w:spacing w:line="280" w:lineRule="atLeast"/>
              <w:rPr>
                <w:rFonts w:ascii="Verdana" w:hAnsi="Verdana" w:cstheme="minorBidi"/>
                <w:sz w:val="18"/>
                <w:szCs w:val="18"/>
              </w:rPr>
            </w:pPr>
            <w:r w:rsidRPr="0081709B">
              <w:rPr>
                <w:rFonts w:ascii="Verdana" w:hAnsi="Verdana" w:cstheme="minorBidi"/>
                <w:sz w:val="18"/>
                <w:szCs w:val="18"/>
              </w:rPr>
              <w:t>120.000 EUR</w:t>
            </w:r>
          </w:p>
        </w:tc>
        <w:tc>
          <w:tcPr>
            <w:tcW w:w="313" w:type="pct"/>
            <w:vAlign w:val="center"/>
          </w:tcPr>
          <w:p w14:paraId="068B73D1" w14:textId="1124A413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sz w:val="18"/>
                <w:szCs w:val="18"/>
              </w:rPr>
            </w:pPr>
          </w:p>
        </w:tc>
        <w:tc>
          <w:tcPr>
            <w:tcW w:w="2523" w:type="pct"/>
            <w:gridSpan w:val="2"/>
            <w:vAlign w:val="center"/>
          </w:tcPr>
          <w:p w14:paraId="2EE6DCE3" w14:textId="1B93D37A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sz w:val="18"/>
                <w:szCs w:val="18"/>
                <w:lang w:val="nl-NL"/>
              </w:rPr>
            </w:pPr>
          </w:p>
        </w:tc>
      </w:tr>
      <w:tr w:rsidR="003F2BED" w:rsidRPr="003F2BED" w14:paraId="51C8D049" w14:textId="77777777" w:rsidTr="003F2BED">
        <w:trPr>
          <w:trHeight w:val="397"/>
        </w:trPr>
        <w:tc>
          <w:tcPr>
            <w:tcW w:w="312" w:type="pct"/>
            <w:vAlign w:val="center"/>
          </w:tcPr>
          <w:p w14:paraId="564F14B1" w14:textId="77777777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3F2BED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BED">
              <w:rPr>
                <w:rFonts w:ascii="Verdana" w:hAnsi="Verdana" w:cstheme="minorBidi"/>
                <w:b/>
                <w:bCs/>
                <w:sz w:val="18"/>
                <w:szCs w:val="18"/>
                <w:lang w:val="es-ES"/>
              </w:rPr>
              <w:instrText xml:space="preserve"> FORMCHECKBOX </w:instrText>
            </w:r>
            <w:r w:rsidR="00B23F53">
              <w:rPr>
                <w:rFonts w:ascii="Verdana" w:hAnsi="Verdana" w:cstheme="minorBidi"/>
                <w:b/>
                <w:bCs/>
                <w:sz w:val="18"/>
                <w:szCs w:val="18"/>
              </w:rPr>
            </w:r>
            <w:r w:rsidR="00B23F53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separate"/>
            </w:r>
            <w:r w:rsidRPr="003F2BED">
              <w:rPr>
                <w:rFonts w:ascii="Verdana" w:hAnsi="Verdana" w:cstheme="minorBidi"/>
                <w:b/>
                <w:bCs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1853" w:type="pct"/>
            <w:vAlign w:val="center"/>
          </w:tcPr>
          <w:p w14:paraId="32D99E39" w14:textId="1ABAD77F" w:rsidR="003F2BED" w:rsidRPr="003F2BED" w:rsidRDefault="0081709B" w:rsidP="003F2BED">
            <w:pPr>
              <w:spacing w:line="280" w:lineRule="atLeast"/>
              <w:rPr>
                <w:rFonts w:ascii="Verdana" w:hAnsi="Verdana" w:cstheme="minorBidi"/>
                <w:sz w:val="18"/>
                <w:szCs w:val="18"/>
              </w:rPr>
            </w:pPr>
            <w:r w:rsidRPr="0081709B">
              <w:rPr>
                <w:rFonts w:ascii="Verdana" w:hAnsi="Verdana" w:cstheme="minorBidi"/>
                <w:sz w:val="18"/>
                <w:szCs w:val="18"/>
              </w:rPr>
              <w:t>250.000 EUR</w:t>
            </w:r>
          </w:p>
        </w:tc>
        <w:tc>
          <w:tcPr>
            <w:tcW w:w="313" w:type="pct"/>
            <w:vAlign w:val="center"/>
          </w:tcPr>
          <w:p w14:paraId="6197B4F7" w14:textId="42B457A9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sz w:val="18"/>
                <w:szCs w:val="18"/>
              </w:rPr>
            </w:pPr>
          </w:p>
        </w:tc>
        <w:tc>
          <w:tcPr>
            <w:tcW w:w="2523" w:type="pct"/>
            <w:gridSpan w:val="2"/>
            <w:vAlign w:val="center"/>
          </w:tcPr>
          <w:p w14:paraId="140653C8" w14:textId="49EA75C1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sz w:val="18"/>
                <w:szCs w:val="18"/>
                <w:lang w:val="nl-NL"/>
              </w:rPr>
            </w:pPr>
          </w:p>
        </w:tc>
      </w:tr>
      <w:tr w:rsidR="003F2BED" w:rsidRPr="003F2BED" w14:paraId="7342751C" w14:textId="77777777" w:rsidTr="003F2BED">
        <w:trPr>
          <w:trHeight w:val="397"/>
        </w:trPr>
        <w:tc>
          <w:tcPr>
            <w:tcW w:w="312" w:type="pct"/>
            <w:vAlign w:val="center"/>
          </w:tcPr>
          <w:p w14:paraId="1FEB55F1" w14:textId="77777777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3F2BED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BED">
              <w:rPr>
                <w:rFonts w:ascii="Verdana" w:hAnsi="Verdana" w:cstheme="minorBidi"/>
                <w:b/>
                <w:bCs/>
                <w:sz w:val="18"/>
                <w:szCs w:val="18"/>
                <w:lang w:val="es-ES"/>
              </w:rPr>
              <w:instrText xml:space="preserve"> FORMCHECKBOX </w:instrText>
            </w:r>
            <w:r w:rsidR="00B23F53">
              <w:rPr>
                <w:rFonts w:ascii="Verdana" w:hAnsi="Verdana" w:cstheme="minorBidi"/>
                <w:b/>
                <w:bCs/>
                <w:sz w:val="18"/>
                <w:szCs w:val="18"/>
              </w:rPr>
            </w:r>
            <w:r w:rsidR="00B23F53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separate"/>
            </w:r>
            <w:r w:rsidRPr="003F2BED">
              <w:rPr>
                <w:rFonts w:ascii="Verdana" w:hAnsi="Verdana" w:cstheme="minorBidi"/>
                <w:b/>
                <w:bCs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1853" w:type="pct"/>
            <w:vAlign w:val="center"/>
          </w:tcPr>
          <w:p w14:paraId="224CB4BA" w14:textId="2F194629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sz w:val="18"/>
                <w:szCs w:val="18"/>
              </w:rPr>
            </w:pPr>
            <w:r w:rsidRPr="0081709B">
              <w:rPr>
                <w:rFonts w:ascii="Verdana" w:hAnsi="Verdana" w:cstheme="minorBidi"/>
                <w:sz w:val="18"/>
                <w:szCs w:val="18"/>
              </w:rPr>
              <w:t>400.000</w:t>
            </w:r>
            <w:r w:rsidR="0081709B" w:rsidRPr="0081709B">
              <w:rPr>
                <w:rFonts w:ascii="Verdana" w:hAnsi="Verdana" w:cstheme="minorBidi"/>
                <w:sz w:val="18"/>
                <w:szCs w:val="18"/>
              </w:rPr>
              <w:t xml:space="preserve"> EUR</w:t>
            </w:r>
          </w:p>
        </w:tc>
        <w:tc>
          <w:tcPr>
            <w:tcW w:w="313" w:type="pct"/>
          </w:tcPr>
          <w:p w14:paraId="73BE038E" w14:textId="77777777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23" w:type="pct"/>
            <w:gridSpan w:val="2"/>
            <w:vAlign w:val="center"/>
          </w:tcPr>
          <w:p w14:paraId="5B9B636F" w14:textId="77777777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</w:p>
        </w:tc>
      </w:tr>
    </w:tbl>
    <w:p w14:paraId="5A1D1B77" w14:textId="4064E5C7" w:rsidR="00B85781" w:rsidRPr="00061508" w:rsidRDefault="00B41E0A" w:rsidP="001A6DAE">
      <w:pPr>
        <w:spacing w:after="0" w:line="280" w:lineRule="atLeast"/>
        <w:rPr>
          <w:rFonts w:ascii="Verdana" w:hAnsi="Verdana" w:cstheme="minorBidi"/>
          <w:b/>
          <w:bCs/>
          <w:sz w:val="18"/>
          <w:szCs w:val="18"/>
          <w:lang w:val="nl-NL"/>
        </w:rPr>
      </w:pPr>
      <w:r>
        <w:rPr>
          <w:rFonts w:ascii="Verdana" w:hAnsi="Verdana" w:cstheme="minorBidi"/>
          <w:b/>
          <w:bCs/>
          <w:sz w:val="18"/>
          <w:szCs w:val="18"/>
          <w:lang w:val="nl-NL"/>
        </w:rPr>
        <w:t>G</w:t>
      </w:r>
      <w:r w:rsidR="79F42467" w:rsidRPr="2E30F66C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eef een korte beschrijving van het beoogde project. </w:t>
      </w:r>
      <w:r w:rsidR="159B9FE3" w:rsidRPr="2E30F66C">
        <w:rPr>
          <w:rFonts w:ascii="Verdana" w:hAnsi="Verdana" w:cstheme="minorBidi"/>
          <w:b/>
          <w:bCs/>
          <w:sz w:val="18"/>
          <w:szCs w:val="18"/>
          <w:lang w:val="nl-NL"/>
        </w:rPr>
        <w:t>Wat ga</w:t>
      </w:r>
      <w:r w:rsidR="002E3044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je</w:t>
      </w:r>
      <w:r w:rsidR="159B9FE3" w:rsidRPr="2E30F66C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doen en wat levert het op?</w:t>
      </w:r>
      <w:r w:rsidR="2C157242" w:rsidRPr="2E30F66C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CB23AB" w:rsidRPr="00061508" w14:paraId="5A1D1B79" w14:textId="77777777" w:rsidTr="00D205F1">
        <w:trPr>
          <w:trHeight w:val="1557"/>
        </w:trPr>
        <w:tc>
          <w:tcPr>
            <w:tcW w:w="8926" w:type="dxa"/>
          </w:tcPr>
          <w:p w14:paraId="5A1D1B78" w14:textId="77777777" w:rsidR="00A70FFE" w:rsidRPr="003D6C55" w:rsidRDefault="00CB23AB" w:rsidP="00ED6E84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bookmarkStart w:id="1" w:name="_Hlk90545750"/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Max 100 woorden</w:t>
            </w:r>
          </w:p>
        </w:tc>
      </w:tr>
      <w:bookmarkEnd w:id="1"/>
    </w:tbl>
    <w:p w14:paraId="5A1D1B7A" w14:textId="1A38D917" w:rsidR="00B85781" w:rsidRDefault="00B85781" w:rsidP="00ED6E84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</w:p>
    <w:p w14:paraId="09064AD9" w14:textId="476D11F2" w:rsidR="00D370EC" w:rsidRDefault="00D370EC" w:rsidP="00D370EC">
      <w:pPr>
        <w:spacing w:before="0" w:after="0"/>
        <w:rPr>
          <w:rFonts w:ascii="Verdana" w:hAnsi="Verdana" w:cstheme="minorBidi"/>
          <w:b/>
          <w:bCs/>
          <w:sz w:val="18"/>
          <w:szCs w:val="18"/>
          <w:lang w:val="nl-NL"/>
        </w:rPr>
      </w:pPr>
      <w:r w:rsidRPr="2E30F66C">
        <w:rPr>
          <w:rFonts w:ascii="Verdana" w:hAnsi="Verdana" w:cstheme="minorBidi"/>
          <w:b/>
          <w:bCs/>
          <w:sz w:val="18"/>
          <w:szCs w:val="18"/>
          <w:lang w:val="nl-NL"/>
        </w:rPr>
        <w:t>Bij welke prioriteiten</w:t>
      </w:r>
      <w:r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uit de </w:t>
      </w:r>
      <w:proofErr w:type="spellStart"/>
      <w:r>
        <w:rPr>
          <w:rFonts w:ascii="Verdana" w:hAnsi="Verdana" w:cstheme="minorBidi"/>
          <w:b/>
          <w:bCs/>
          <w:sz w:val="18"/>
          <w:szCs w:val="18"/>
          <w:lang w:val="nl-NL"/>
        </w:rPr>
        <w:t>Programme</w:t>
      </w:r>
      <w:proofErr w:type="spellEnd"/>
      <w:r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Guide</w:t>
      </w:r>
      <w:r w:rsidRPr="2E30F66C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sluit </w:t>
      </w:r>
      <w:r w:rsidR="002E3044">
        <w:rPr>
          <w:rFonts w:ascii="Verdana" w:hAnsi="Verdana" w:cstheme="minorBidi"/>
          <w:b/>
          <w:bCs/>
          <w:sz w:val="18"/>
          <w:szCs w:val="18"/>
          <w:lang w:val="nl-NL"/>
        </w:rPr>
        <w:t>je</w:t>
      </w:r>
      <w:r w:rsidRPr="2E30F66C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projectvoorstel aan?</w:t>
      </w:r>
      <w:r w:rsidRPr="2E30F66C">
        <w:rPr>
          <w:rStyle w:val="Voetnootmarkering"/>
          <w:rFonts w:ascii="Verdana" w:hAnsi="Verdana" w:cstheme="minorBidi"/>
          <w:b/>
          <w:bCs/>
          <w:sz w:val="18"/>
          <w:szCs w:val="18"/>
          <w:lang w:val="nl-NL"/>
        </w:rPr>
        <w:footnoteReference w:id="2"/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370EC" w:rsidRPr="003D6C55" w14:paraId="221A525B" w14:textId="77777777" w:rsidTr="005B5B40">
        <w:trPr>
          <w:trHeight w:val="1557"/>
        </w:trPr>
        <w:tc>
          <w:tcPr>
            <w:tcW w:w="8926" w:type="dxa"/>
          </w:tcPr>
          <w:p w14:paraId="51721EF4" w14:textId="2B5B182F" w:rsidR="00D370EC" w:rsidRPr="00061508" w:rsidRDefault="00F50E52" w:rsidP="005B5B40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Max 100 woorden</w:t>
            </w:r>
          </w:p>
        </w:tc>
      </w:tr>
    </w:tbl>
    <w:p w14:paraId="2CEB9885" w14:textId="77777777" w:rsidR="006316ED" w:rsidRDefault="006316ED" w:rsidP="00F50E52">
      <w:pPr>
        <w:spacing w:before="0" w:after="0"/>
        <w:rPr>
          <w:rFonts w:ascii="Verdana" w:hAnsi="Verdana" w:cstheme="minorBidi"/>
          <w:b/>
          <w:bCs/>
          <w:sz w:val="18"/>
          <w:szCs w:val="18"/>
          <w:lang w:val="nl-NL"/>
        </w:rPr>
      </w:pPr>
    </w:p>
    <w:p w14:paraId="6D0970CA" w14:textId="77777777" w:rsidR="006316ED" w:rsidRDefault="006316ED" w:rsidP="00F50E52">
      <w:pPr>
        <w:spacing w:before="0" w:after="0"/>
        <w:rPr>
          <w:rFonts w:ascii="Verdana" w:hAnsi="Verdana" w:cstheme="minorBidi"/>
          <w:b/>
          <w:bCs/>
          <w:sz w:val="18"/>
          <w:szCs w:val="18"/>
          <w:lang w:val="nl-NL"/>
        </w:rPr>
      </w:pPr>
    </w:p>
    <w:p w14:paraId="0A88895D" w14:textId="62CB03A1" w:rsidR="006316ED" w:rsidRDefault="006316ED" w:rsidP="00F50E52">
      <w:pPr>
        <w:spacing w:before="0" w:after="0"/>
        <w:rPr>
          <w:rFonts w:ascii="Verdana" w:hAnsi="Verdana" w:cstheme="minorBidi"/>
          <w:b/>
          <w:bCs/>
          <w:sz w:val="18"/>
          <w:szCs w:val="18"/>
          <w:lang w:val="nl-NL"/>
        </w:rPr>
      </w:pPr>
    </w:p>
    <w:p w14:paraId="21572C87" w14:textId="77777777" w:rsidR="001A6DAE" w:rsidRDefault="001A6DAE" w:rsidP="00F50E52">
      <w:pPr>
        <w:spacing w:before="0" w:after="0"/>
        <w:rPr>
          <w:rFonts w:ascii="Verdana" w:hAnsi="Verdana" w:cstheme="minorBidi"/>
          <w:b/>
          <w:bCs/>
          <w:sz w:val="18"/>
          <w:szCs w:val="18"/>
          <w:lang w:val="nl-NL"/>
        </w:rPr>
      </w:pPr>
    </w:p>
    <w:p w14:paraId="2A8E903F" w14:textId="6879B559" w:rsidR="00F50E52" w:rsidRDefault="00F50E52" w:rsidP="00F50E52">
      <w:pPr>
        <w:spacing w:before="0" w:after="0"/>
        <w:rPr>
          <w:rFonts w:ascii="Verdana" w:hAnsi="Verdana" w:cstheme="minorBidi"/>
          <w:b/>
          <w:bCs/>
          <w:sz w:val="18"/>
          <w:szCs w:val="18"/>
          <w:lang w:val="nl-NL"/>
        </w:rPr>
      </w:pPr>
      <w:r>
        <w:rPr>
          <w:rFonts w:ascii="Verdana" w:hAnsi="Verdana" w:cstheme="minorBidi"/>
          <w:b/>
          <w:bCs/>
          <w:sz w:val="18"/>
          <w:szCs w:val="18"/>
          <w:lang w:val="nl-NL"/>
        </w:rPr>
        <w:lastRenderedPageBreak/>
        <w:t xml:space="preserve">Is </w:t>
      </w:r>
      <w:r w:rsidR="002E3044">
        <w:rPr>
          <w:rFonts w:ascii="Verdana" w:hAnsi="Verdana" w:cstheme="minorBidi"/>
          <w:b/>
          <w:bCs/>
          <w:sz w:val="18"/>
          <w:szCs w:val="18"/>
          <w:lang w:val="nl-NL"/>
        </w:rPr>
        <w:t>je</w:t>
      </w:r>
      <w:r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projectvoorstel inclusief?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F50E52" w:rsidRPr="003D6C55" w14:paraId="581E4A0A" w14:textId="77777777" w:rsidTr="00F50E52">
        <w:trPr>
          <w:trHeight w:val="1019"/>
        </w:trPr>
        <w:tc>
          <w:tcPr>
            <w:tcW w:w="8926" w:type="dxa"/>
          </w:tcPr>
          <w:p w14:paraId="1F09ABFD" w14:textId="77777777" w:rsidR="005E768C" w:rsidRDefault="005E768C" w:rsidP="005E768C">
            <w:pPr>
              <w:pStyle w:val="Lijstalinea"/>
              <w:spacing w:before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63D0583D" w14:textId="51A0C09A" w:rsidR="00F50E52" w:rsidRDefault="002C3AC9" w:rsidP="00F50E52">
            <w:pPr>
              <w:pStyle w:val="Lijstalinea"/>
              <w:numPr>
                <w:ilvl w:val="0"/>
                <w:numId w:val="32"/>
              </w:numPr>
              <w:spacing w:before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Kan iedereen deelnemen aan de geplande activiteiten?</w:t>
            </w:r>
          </w:p>
          <w:p w14:paraId="1DE950E4" w14:textId="435CD498" w:rsidR="00F50E52" w:rsidRDefault="00E32679" w:rsidP="00F50E52">
            <w:pPr>
              <w:pStyle w:val="Lijstalinea"/>
              <w:numPr>
                <w:ilvl w:val="0"/>
                <w:numId w:val="32"/>
              </w:numPr>
              <w:spacing w:before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Hoe zorg je er voor dat</w:t>
            </w:r>
            <w:r w:rsidR="00F156D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ook </w:t>
            </w:r>
            <w:r w:rsidR="00F156D8">
              <w:rPr>
                <w:rFonts w:ascii="Verdana" w:hAnsi="Verdana" w:cstheme="minorHAnsi"/>
                <w:sz w:val="18"/>
                <w:szCs w:val="18"/>
                <w:lang w:val="nl-NL"/>
              </w:rPr>
              <w:t>d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eelnemers die belemmeringen ervaren betrokken worden bij het project?</w:t>
            </w:r>
          </w:p>
          <w:p w14:paraId="3A40843F" w14:textId="67515ECE" w:rsidR="00E32679" w:rsidRPr="00F50E52" w:rsidRDefault="00E32679" w:rsidP="00F50E52">
            <w:pPr>
              <w:pStyle w:val="Lijstalinea"/>
              <w:numPr>
                <w:ilvl w:val="0"/>
                <w:numId w:val="32"/>
              </w:numPr>
              <w:spacing w:before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Is er ook nagedacht over inclusieve impact en disseminatie? </w:t>
            </w:r>
          </w:p>
        </w:tc>
      </w:tr>
      <w:tr w:rsidR="00F50E52" w:rsidRPr="003D6C55" w14:paraId="6DCB1059" w14:textId="77777777" w:rsidTr="00F76CB9">
        <w:trPr>
          <w:trHeight w:val="1557"/>
        </w:trPr>
        <w:tc>
          <w:tcPr>
            <w:tcW w:w="8926" w:type="dxa"/>
          </w:tcPr>
          <w:p w14:paraId="4C709D8A" w14:textId="22B9802C" w:rsidR="00F50E52" w:rsidRDefault="00F50E52" w:rsidP="00F76CB9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 xml:space="preserve">Max </w:t>
            </w:r>
            <w:r w:rsidR="002C3AC9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2</w:t>
            </w: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00 woorden</w:t>
            </w:r>
          </w:p>
          <w:p w14:paraId="3C2BAD37" w14:textId="1147475E" w:rsidR="002C3AC9" w:rsidRDefault="002C3AC9" w:rsidP="00F76CB9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</w:p>
          <w:p w14:paraId="76899FB6" w14:textId="77777777" w:rsidR="002E3044" w:rsidRDefault="002E3044" w:rsidP="00F76CB9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</w:p>
          <w:p w14:paraId="10A38FA9" w14:textId="175893D2" w:rsidR="002C3AC9" w:rsidRPr="003D6C55" w:rsidRDefault="002C3AC9" w:rsidP="00F76CB9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</w:p>
        </w:tc>
      </w:tr>
    </w:tbl>
    <w:p w14:paraId="0D1713DB" w14:textId="77777777" w:rsidR="00F50E52" w:rsidRDefault="00F50E52" w:rsidP="0081709B">
      <w:pPr>
        <w:tabs>
          <w:tab w:val="left" w:pos="357"/>
          <w:tab w:val="left" w:pos="714"/>
        </w:tabs>
        <w:suppressAutoHyphens/>
        <w:spacing w:before="0" w:after="120" w:line="280" w:lineRule="atLeast"/>
        <w:rPr>
          <w:rFonts w:ascii="Verdana" w:hAnsi="Verdana" w:cstheme="minorHAnsi"/>
          <w:b/>
          <w:sz w:val="18"/>
          <w:szCs w:val="18"/>
        </w:rPr>
      </w:pPr>
    </w:p>
    <w:p w14:paraId="5A1D1B7C" w14:textId="5FFA4074" w:rsidR="00ED6E84" w:rsidRPr="0081709B" w:rsidRDefault="003936EF" w:rsidP="001A6DAE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  <w:r w:rsidRPr="00D370EC">
        <w:rPr>
          <w:rFonts w:ascii="Verdana" w:hAnsi="Verdana" w:cstheme="minorHAnsi"/>
          <w:b/>
          <w:sz w:val="18"/>
          <w:szCs w:val="18"/>
        </w:rPr>
        <w:t>Impact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8E34D1" w:rsidRPr="003D6C55" w14:paraId="5A1D1B80" w14:textId="77777777" w:rsidTr="2E30F66C">
        <w:trPr>
          <w:trHeight w:val="99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7127" w14:textId="77777777" w:rsidR="005E768C" w:rsidRDefault="005E768C" w:rsidP="005E768C">
            <w:pPr>
              <w:pStyle w:val="Lijstalinea"/>
              <w:spacing w:before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5A1D1B7D" w14:textId="7FF72C54" w:rsidR="00630344" w:rsidRPr="00061508" w:rsidRDefault="00630344" w:rsidP="00B97DA5">
            <w:pPr>
              <w:pStyle w:val="Lijstalinea"/>
              <w:numPr>
                <w:ilvl w:val="0"/>
                <w:numId w:val="32"/>
              </w:numPr>
              <w:spacing w:before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Waarom wil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dit project gaan doen?  </w:t>
            </w:r>
          </w:p>
          <w:p w14:paraId="5A1D1B7E" w14:textId="4CD76516" w:rsidR="00CB23AB" w:rsidRPr="00061508" w:rsidRDefault="00630344" w:rsidP="00B97DA5">
            <w:pPr>
              <w:pStyle w:val="Lijstalinea"/>
              <w:numPr>
                <w:ilvl w:val="0"/>
                <w:numId w:val="32"/>
              </w:numPr>
              <w:tabs>
                <w:tab w:val="left" w:pos="357"/>
                <w:tab w:val="left" w:pos="714"/>
              </w:tabs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Tot welke </w:t>
            </w:r>
            <w:r w:rsidRPr="00D25586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>veranderde situatie</w:t>
            </w:r>
            <w:r w:rsidR="00B97DA5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zou het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project moeten leiden? </w:t>
            </w:r>
            <w:r w:rsidR="00526F5F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Bij wie moet de verandering plaatsvinden? </w:t>
            </w:r>
          </w:p>
          <w:p w14:paraId="5A1D1B7F" w14:textId="1DAA37D2" w:rsidR="00E32679" w:rsidRPr="00E32679" w:rsidRDefault="008E34D1" w:rsidP="00E32679">
            <w:pPr>
              <w:pStyle w:val="Lijstalinea"/>
              <w:numPr>
                <w:ilvl w:val="0"/>
                <w:numId w:val="32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Op wie of wat heeft het project impact</w:t>
            </w:r>
            <w:r w:rsidR="00630344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?</w:t>
            </w:r>
          </w:p>
        </w:tc>
      </w:tr>
      <w:tr w:rsidR="008E34D1" w:rsidRPr="00061508" w14:paraId="5A1D1B83" w14:textId="77777777" w:rsidTr="2E30F66C">
        <w:trPr>
          <w:trHeight w:val="90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0964" w14:textId="29723E7E" w:rsidR="00526F5F" w:rsidRPr="002C3AC9" w:rsidRDefault="008E34D1" w:rsidP="00ED6E84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 xml:space="preserve">Max. </w:t>
            </w:r>
            <w:r w:rsidR="002C3AC9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2</w:t>
            </w: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00 woorden</w:t>
            </w:r>
          </w:p>
          <w:p w14:paraId="382A1613" w14:textId="18C0FCA9" w:rsidR="00F50E52" w:rsidRDefault="00F50E52" w:rsidP="00ED6E84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  <w:p w14:paraId="3EA99678" w14:textId="77777777" w:rsidR="002E3044" w:rsidRPr="00061508" w:rsidRDefault="002E3044" w:rsidP="00ED6E84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  <w:p w14:paraId="5A1D1B82" w14:textId="77777777" w:rsidR="00696FA9" w:rsidRPr="00061508" w:rsidRDefault="00696FA9" w:rsidP="00ED6E84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</w:tr>
      <w:tr w:rsidR="00CB23AB" w:rsidRPr="003D6C55" w14:paraId="5A1D1B86" w14:textId="77777777" w:rsidTr="2E30F66C">
        <w:trPr>
          <w:trHeight w:val="90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83E08" w14:textId="77777777" w:rsidR="005E768C" w:rsidRDefault="005E768C" w:rsidP="005E768C">
            <w:pPr>
              <w:pStyle w:val="Lijstalinea"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Bidi"/>
                <w:sz w:val="18"/>
                <w:szCs w:val="18"/>
                <w:lang w:val="nl-NL"/>
              </w:rPr>
            </w:pPr>
          </w:p>
          <w:p w14:paraId="5A1D1B84" w14:textId="70661D41" w:rsidR="00B97DA5" w:rsidRDefault="49CFF113" w:rsidP="2E30F66C">
            <w:pPr>
              <w:pStyle w:val="Lijstalinea"/>
              <w:numPr>
                <w:ilvl w:val="0"/>
                <w:numId w:val="32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Bidi"/>
                <w:sz w:val="18"/>
                <w:szCs w:val="18"/>
                <w:lang w:val="nl-NL"/>
              </w:rPr>
            </w:pP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>Hoe zorg</w:t>
            </w:r>
            <w:r w:rsidR="002E3044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je</w:t>
            </w: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ervoor dat de </w:t>
            </w:r>
            <w:r w:rsidR="00D25586">
              <w:rPr>
                <w:rFonts w:ascii="Verdana" w:hAnsi="Verdana" w:cstheme="minorBidi"/>
                <w:sz w:val="18"/>
                <w:szCs w:val="18"/>
                <w:lang w:val="nl-NL"/>
              </w:rPr>
              <w:t>resultaten</w:t>
            </w: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gebruikt en/of ingebed word</w:t>
            </w:r>
            <w:r w:rsidR="00D25586">
              <w:rPr>
                <w:rFonts w:ascii="Verdana" w:hAnsi="Verdana" w:cstheme="minorBidi"/>
                <w:sz w:val="18"/>
                <w:szCs w:val="18"/>
                <w:lang w:val="nl-NL"/>
              </w:rPr>
              <w:t>en</w:t>
            </w: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na beëindiging van het project? </w:t>
            </w:r>
            <w:r w:rsidR="1E965BCF"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>Zowel binnen de partnerorganisaties als daarbuiten?</w:t>
            </w:r>
          </w:p>
          <w:p w14:paraId="67A6DE81" w14:textId="42D812D4" w:rsidR="001D1A85" w:rsidRPr="00061508" w:rsidRDefault="004A573A" w:rsidP="00ED6E84">
            <w:pPr>
              <w:pStyle w:val="Lijstalinea"/>
              <w:numPr>
                <w:ilvl w:val="0"/>
                <w:numId w:val="32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Door wie z</w:t>
            </w:r>
            <w:r w:rsidR="00EC4609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ullen 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>de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resultaten </w:t>
            </w:r>
            <w:r w:rsidR="00EC4609">
              <w:rPr>
                <w:rFonts w:ascii="Verdana" w:hAnsi="Verdana" w:cstheme="minorHAnsi"/>
                <w:sz w:val="18"/>
                <w:szCs w:val="18"/>
                <w:lang w:val="nl-NL"/>
              </w:rPr>
              <w:t>gebruikt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worden?</w:t>
            </w:r>
          </w:p>
          <w:p w14:paraId="5A1D1B85" w14:textId="18585F28" w:rsidR="00CB23AB" w:rsidRPr="00061508" w:rsidRDefault="00CB23AB" w:rsidP="00210743">
            <w:pPr>
              <w:pStyle w:val="Lijstalinea"/>
              <w:numPr>
                <w:ilvl w:val="0"/>
                <w:numId w:val="32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Hoe ga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sturen op</w:t>
            </w:r>
            <w:r w:rsidR="00CA617F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het bereiken van 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impact? </w:t>
            </w:r>
          </w:p>
        </w:tc>
      </w:tr>
      <w:tr w:rsidR="00CB23AB" w:rsidRPr="00061508" w14:paraId="5A1D1B88" w14:textId="77777777" w:rsidTr="2E30F66C">
        <w:trPr>
          <w:trHeight w:val="90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DB4B" w14:textId="05711897" w:rsidR="00CB23AB" w:rsidRPr="003D6C55" w:rsidRDefault="00A56033" w:rsidP="00ED6E84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Max. 200 woorden</w:t>
            </w:r>
          </w:p>
          <w:p w14:paraId="5EC90284" w14:textId="0AFE407B" w:rsidR="0081709B" w:rsidRDefault="0081709B" w:rsidP="00ED6E84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  <w:p w14:paraId="56FC5BB7" w14:textId="77777777" w:rsidR="002E3044" w:rsidRDefault="002E3044" w:rsidP="00ED6E84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  <w:p w14:paraId="5A1D1B87" w14:textId="728A036A" w:rsidR="00526F5F" w:rsidRPr="00061508" w:rsidRDefault="00526F5F" w:rsidP="00ED6E84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</w:tr>
    </w:tbl>
    <w:p w14:paraId="5A1D1B89" w14:textId="77777777" w:rsidR="005B4BDA" w:rsidRPr="00061508" w:rsidRDefault="005B4BDA" w:rsidP="00ED6E84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</w:p>
    <w:p w14:paraId="74BE43BE" w14:textId="43C61238" w:rsidR="0081709B" w:rsidRDefault="0081709B" w:rsidP="00D370EC">
      <w:pPr>
        <w:spacing w:before="0" w:after="120" w:line="280" w:lineRule="atLeast"/>
        <w:rPr>
          <w:rFonts w:ascii="Verdana" w:hAnsi="Verdana" w:cstheme="minorHAnsi"/>
          <w:b/>
          <w:sz w:val="18"/>
          <w:szCs w:val="18"/>
          <w:lang w:val="nl-NL"/>
        </w:rPr>
      </w:pPr>
    </w:p>
    <w:p w14:paraId="20B5C304" w14:textId="78072DAB" w:rsidR="002C3AC9" w:rsidRDefault="002C3AC9" w:rsidP="00D370EC">
      <w:pPr>
        <w:spacing w:before="0" w:after="120" w:line="280" w:lineRule="atLeast"/>
        <w:rPr>
          <w:rFonts w:ascii="Verdana" w:hAnsi="Verdana" w:cstheme="minorHAnsi"/>
          <w:b/>
          <w:sz w:val="18"/>
          <w:szCs w:val="18"/>
          <w:lang w:val="nl-NL"/>
        </w:rPr>
      </w:pPr>
    </w:p>
    <w:p w14:paraId="466FE252" w14:textId="4D4A3E87" w:rsidR="002C3AC9" w:rsidRDefault="002C3AC9" w:rsidP="00D370EC">
      <w:pPr>
        <w:spacing w:before="0" w:after="120" w:line="280" w:lineRule="atLeast"/>
        <w:rPr>
          <w:rFonts w:ascii="Verdana" w:hAnsi="Verdana" w:cstheme="minorHAnsi"/>
          <w:b/>
          <w:sz w:val="18"/>
          <w:szCs w:val="18"/>
          <w:lang w:val="nl-NL"/>
        </w:rPr>
      </w:pPr>
    </w:p>
    <w:p w14:paraId="5A1D1B8B" w14:textId="36E11A64" w:rsidR="00A0207E" w:rsidRPr="00061508" w:rsidRDefault="00A0207E" w:rsidP="001A6DAE">
      <w:pPr>
        <w:spacing w:before="0" w:after="0" w:line="280" w:lineRule="atLeast"/>
        <w:rPr>
          <w:rFonts w:ascii="Verdana" w:hAnsi="Verdana" w:cstheme="minorHAnsi"/>
          <w:b/>
          <w:sz w:val="18"/>
          <w:szCs w:val="18"/>
          <w:lang w:val="nl-NL"/>
        </w:rPr>
      </w:pPr>
      <w:r w:rsidRPr="00061508">
        <w:rPr>
          <w:rFonts w:ascii="Verdana" w:hAnsi="Verdana" w:cstheme="minorHAnsi"/>
          <w:b/>
          <w:sz w:val="18"/>
          <w:szCs w:val="18"/>
          <w:lang w:val="nl-NL"/>
        </w:rPr>
        <w:lastRenderedPageBreak/>
        <w:t>Relevantie (behoeften, prioriteiten en doelgroepen)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0207E" w:rsidRPr="003D6C55" w14:paraId="5A1D1B95" w14:textId="77777777" w:rsidTr="2E30F66C">
        <w:trPr>
          <w:trHeight w:val="1557"/>
        </w:trPr>
        <w:tc>
          <w:tcPr>
            <w:tcW w:w="5000" w:type="pct"/>
          </w:tcPr>
          <w:p w14:paraId="5A1D1B8C" w14:textId="1C342307" w:rsidR="00A0207E" w:rsidRPr="00061508" w:rsidRDefault="00A0207E" w:rsidP="00ED6E84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Een Partnerschap moet goed aansluiten bij de (nationale) en Europese beleidsagenda van de betreffende sector(en) en 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>de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eigen doelstellingen 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>van 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organisatie. Daarnaast moet er een aantoonbare behoefte zijn aan het project in Nederland en in de</w:t>
            </w:r>
            <w:r w:rsidRPr="00061508">
              <w:rPr>
                <w:rFonts w:ascii="Verdana" w:hAnsi="Verdana" w:cstheme="minorHAnsi"/>
                <w:color w:val="00B050"/>
                <w:sz w:val="18"/>
                <w:szCs w:val="18"/>
                <w:lang w:val="nl-NL"/>
              </w:rPr>
              <w:t xml:space="preserve"> 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programmalanden. Met andere woorden, geef antwoord op de volgende vragen:</w:t>
            </w:r>
          </w:p>
          <w:p w14:paraId="5A1D1B8D" w14:textId="77777777" w:rsidR="00A0207E" w:rsidRPr="00061508" w:rsidRDefault="00A56033" w:rsidP="00A36656">
            <w:pPr>
              <w:pStyle w:val="Lijstalinea"/>
              <w:numPr>
                <w:ilvl w:val="0"/>
                <w:numId w:val="31"/>
              </w:numPr>
              <w:tabs>
                <w:tab w:val="left" w:pos="357"/>
              </w:tabs>
              <w:suppressAutoHyphens/>
              <w:spacing w:before="0" w:after="0" w:line="280" w:lineRule="atLeast"/>
              <w:ind w:left="306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Voor wie is de beoogde verandering van belang</w:t>
            </w:r>
            <w:r w:rsidR="00B97DA5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(einddoelgroep)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?</w:t>
            </w:r>
            <w:r w:rsidR="00A0207E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</w:t>
            </w:r>
            <w:r w:rsidR="00523EE3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Wat is het probleem?</w:t>
            </w:r>
          </w:p>
          <w:p w14:paraId="2779D275" w14:textId="1B2F4348" w:rsidR="00342677" w:rsidRDefault="00A0207E" w:rsidP="00342677">
            <w:pPr>
              <w:pStyle w:val="Lijstalinea"/>
              <w:numPr>
                <w:ilvl w:val="0"/>
                <w:numId w:val="31"/>
              </w:numPr>
              <w:tabs>
                <w:tab w:val="left" w:pos="357"/>
              </w:tabs>
              <w:suppressAutoHyphens/>
              <w:spacing w:before="0" w:after="0" w:line="280" w:lineRule="atLeast"/>
              <w:ind w:left="306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Beschrijf hieronder 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>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projectidee in relatie tot de nationale behoefte, de Europese doelstellingen en 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>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eigen instellings-/organisatiebeleid. </w:t>
            </w:r>
          </w:p>
          <w:p w14:paraId="6830B6C7" w14:textId="36F08AAA" w:rsidR="00B97DA5" w:rsidRDefault="00A0207E" w:rsidP="00342677">
            <w:pPr>
              <w:pStyle w:val="Lijstalinea"/>
              <w:numPr>
                <w:ilvl w:val="0"/>
                <w:numId w:val="31"/>
              </w:numPr>
              <w:tabs>
                <w:tab w:val="left" w:pos="357"/>
              </w:tabs>
              <w:suppressAutoHyphens/>
              <w:spacing w:before="0" w:after="0" w:line="280" w:lineRule="atLeast"/>
              <w:ind w:left="306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342677">
              <w:rPr>
                <w:rFonts w:ascii="Verdana" w:hAnsi="Verdana" w:cstheme="minorHAnsi"/>
                <w:sz w:val="18"/>
                <w:szCs w:val="18"/>
                <w:lang w:val="nl-NL"/>
              </w:rPr>
              <w:t>Is er sprake van</w:t>
            </w:r>
            <w:r w:rsidR="00342677" w:rsidRPr="00342677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</w:t>
            </w:r>
            <w:r w:rsidRPr="00342677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een nieuwe ontwikkeling en/of </w:t>
            </w:r>
            <w:r w:rsidR="00D25586">
              <w:rPr>
                <w:rFonts w:ascii="Verdana" w:hAnsi="Verdana" w:cstheme="minorHAnsi"/>
                <w:sz w:val="18"/>
                <w:szCs w:val="18"/>
                <w:lang w:val="nl-NL"/>
              </w:rPr>
              <w:t>uitbreiding</w:t>
            </w:r>
            <w:r w:rsidRPr="00342677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van bestaande innovatie</w:t>
            </w:r>
            <w:r w:rsidR="00B97DA5" w:rsidRPr="00342677">
              <w:rPr>
                <w:rFonts w:ascii="Verdana" w:hAnsi="Verdana" w:cstheme="minorHAnsi"/>
                <w:sz w:val="18"/>
                <w:szCs w:val="18"/>
                <w:lang w:val="nl-NL"/>
              </w:rPr>
              <w:t>?</w:t>
            </w:r>
          </w:p>
          <w:p w14:paraId="5A1D1B94" w14:textId="329062F2" w:rsidR="00342677" w:rsidRPr="00342677" w:rsidRDefault="00342677" w:rsidP="00342677">
            <w:pPr>
              <w:tabs>
                <w:tab w:val="left" w:pos="357"/>
              </w:tabs>
              <w:suppressAutoHyphens/>
              <w:spacing w:before="0" w:after="0" w:line="280" w:lineRule="atLeast"/>
              <w:ind w:left="-54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  <w:tr w:rsidR="00A0207E" w:rsidRPr="00061508" w14:paraId="5A1D1B97" w14:textId="77777777" w:rsidTr="2E30F66C">
        <w:trPr>
          <w:trHeight w:val="546"/>
        </w:trPr>
        <w:tc>
          <w:tcPr>
            <w:tcW w:w="5000" w:type="pct"/>
          </w:tcPr>
          <w:p w14:paraId="401AD3EC" w14:textId="77777777" w:rsidR="00A0207E" w:rsidRPr="003D6C55" w:rsidRDefault="00A0207E" w:rsidP="00A0207E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Max 300 woorden</w:t>
            </w:r>
          </w:p>
          <w:p w14:paraId="33F51B95" w14:textId="1D056769" w:rsidR="00526F5F" w:rsidRDefault="00526F5F" w:rsidP="00A0207E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  <w:p w14:paraId="735CF777" w14:textId="0D6FAFC3" w:rsidR="0081709B" w:rsidRDefault="0081709B" w:rsidP="00A0207E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  <w:p w14:paraId="10B689BC" w14:textId="77777777" w:rsidR="005E768C" w:rsidRDefault="005E768C" w:rsidP="00A0207E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  <w:p w14:paraId="5A1D1B96" w14:textId="6040E098" w:rsidR="00526F5F" w:rsidRPr="00061508" w:rsidRDefault="00526F5F" w:rsidP="00A0207E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</w:tbl>
    <w:p w14:paraId="5A1D1B98" w14:textId="77777777" w:rsidR="00A0207E" w:rsidRPr="00061508" w:rsidRDefault="00A0207E" w:rsidP="00A36656">
      <w:pPr>
        <w:spacing w:before="0" w:after="120" w:line="280" w:lineRule="atLeast"/>
        <w:rPr>
          <w:rFonts w:ascii="Verdana" w:hAnsi="Verdana" w:cstheme="minorHAnsi"/>
          <w:b/>
          <w:sz w:val="18"/>
          <w:szCs w:val="18"/>
          <w:lang w:val="nl-NL"/>
        </w:rPr>
      </w:pPr>
    </w:p>
    <w:p w14:paraId="5A1D1B99" w14:textId="459B141B" w:rsidR="00A0207E" w:rsidRPr="00D370EC" w:rsidRDefault="5FB89ED2" w:rsidP="001A6DAE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Bidi"/>
          <w:b/>
          <w:bCs/>
          <w:sz w:val="18"/>
          <w:szCs w:val="18"/>
        </w:rPr>
      </w:pPr>
      <w:r w:rsidRPr="00D370EC">
        <w:rPr>
          <w:rFonts w:ascii="Verdana" w:hAnsi="Verdana" w:cstheme="minorBidi"/>
          <w:b/>
          <w:bCs/>
          <w:sz w:val="18"/>
          <w:szCs w:val="18"/>
        </w:rPr>
        <w:t xml:space="preserve">Partners &amp; </w:t>
      </w:r>
      <w:proofErr w:type="spellStart"/>
      <w:r w:rsidR="00526F5F" w:rsidRPr="00D370EC">
        <w:rPr>
          <w:rFonts w:ascii="Verdana" w:hAnsi="Verdana" w:cstheme="minorBidi"/>
          <w:b/>
          <w:bCs/>
          <w:sz w:val="18"/>
          <w:szCs w:val="18"/>
        </w:rPr>
        <w:t>P</w:t>
      </w:r>
      <w:r w:rsidR="227D9540" w:rsidRPr="00D370EC">
        <w:rPr>
          <w:rFonts w:ascii="Verdana" w:hAnsi="Verdana" w:cstheme="minorBidi"/>
          <w:b/>
          <w:bCs/>
          <w:sz w:val="18"/>
          <w:szCs w:val="18"/>
        </w:rPr>
        <w:t>artnerlanden</w:t>
      </w:r>
      <w:proofErr w:type="spellEnd"/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5529"/>
      </w:tblGrid>
      <w:tr w:rsidR="00A0207E" w:rsidRPr="00061508" w14:paraId="5A1D1B9E" w14:textId="77777777" w:rsidTr="2E30F66C">
        <w:trPr>
          <w:trHeight w:val="474"/>
        </w:trPr>
        <w:tc>
          <w:tcPr>
            <w:tcW w:w="3397" w:type="dxa"/>
          </w:tcPr>
          <w:p w14:paraId="5A1D1B9A" w14:textId="7A19D828" w:rsidR="00A0207E" w:rsidRPr="00061508" w:rsidRDefault="00A0207E" w:rsidP="00A0207E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Wie zijn 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>j</w:t>
            </w:r>
            <w:r w:rsidR="00B23F53">
              <w:rPr>
                <w:rFonts w:ascii="Verdana" w:hAnsi="Verdana" w:cstheme="minorHAnsi"/>
                <w:sz w:val="18"/>
                <w:szCs w:val="18"/>
                <w:lang w:val="nl-NL"/>
              </w:rPr>
              <w:t>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(beoogde) partners?</w:t>
            </w:r>
          </w:p>
        </w:tc>
        <w:tc>
          <w:tcPr>
            <w:tcW w:w="5529" w:type="dxa"/>
          </w:tcPr>
          <w:p w14:paraId="5A1D1B9B" w14:textId="77777777" w:rsidR="00A0207E" w:rsidRPr="00061508" w:rsidRDefault="00A0207E" w:rsidP="00A0207E">
            <w:pPr>
              <w:pStyle w:val="Lijstalinea"/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t>…</w:t>
            </w:r>
          </w:p>
          <w:p w14:paraId="5A1D1B9C" w14:textId="77777777" w:rsidR="00A0207E" w:rsidRPr="00061508" w:rsidRDefault="00A0207E" w:rsidP="00A0207E">
            <w:pPr>
              <w:pStyle w:val="Lijstalinea"/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t>…</w:t>
            </w:r>
          </w:p>
          <w:p w14:paraId="5A1D1B9D" w14:textId="77777777" w:rsidR="00A0207E" w:rsidRPr="00061508" w:rsidRDefault="00A0207E" w:rsidP="00A0207E">
            <w:pPr>
              <w:pStyle w:val="Lijstalinea"/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t>…</w:t>
            </w:r>
          </w:p>
        </w:tc>
      </w:tr>
      <w:tr w:rsidR="00A0207E" w:rsidRPr="003D6C55" w14:paraId="5A1D1BA2" w14:textId="77777777" w:rsidTr="2E30F66C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926" w:type="dxa"/>
            <w:gridSpan w:val="2"/>
          </w:tcPr>
          <w:p w14:paraId="5A1D1B9F" w14:textId="102DB057" w:rsidR="005B4BDA" w:rsidRPr="00061508" w:rsidRDefault="00A0207E" w:rsidP="00342677">
            <w:pPr>
              <w:pStyle w:val="Lijstalinea"/>
              <w:numPr>
                <w:ilvl w:val="0"/>
                <w:numId w:val="43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W</w:t>
            </w:r>
            <w:r w:rsidR="00C01CB3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aarom zijn dit de juiste partners </w:t>
            </w:r>
            <w:r w:rsidR="006C3BF3">
              <w:rPr>
                <w:rFonts w:ascii="Verdana" w:hAnsi="Verdana" w:cstheme="minorHAnsi"/>
                <w:sz w:val="18"/>
                <w:szCs w:val="18"/>
                <w:lang w:val="nl-NL"/>
              </w:rPr>
              <w:t>om</w:t>
            </w:r>
            <w:r w:rsidR="00C01CB3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de beschreven verandering die </w:t>
            </w:r>
            <w:r w:rsidR="00184FD4">
              <w:rPr>
                <w:rFonts w:ascii="Verdana" w:hAnsi="Verdana" w:cstheme="minorHAnsi"/>
                <w:sz w:val="18"/>
                <w:szCs w:val="18"/>
                <w:lang w:val="nl-NL"/>
              </w:rPr>
              <w:t>j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>e</w:t>
            </w:r>
            <w:r w:rsidR="00C01CB3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teweeg wilt brengen</w:t>
            </w:r>
            <w:r w:rsidR="006C3BF3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te realiseren</w:t>
            </w:r>
            <w:r w:rsidR="00C01CB3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?</w:t>
            </w:r>
            <w:r w:rsidR="005B4BDA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</w:t>
            </w:r>
          </w:p>
          <w:p w14:paraId="5A1D1BA0" w14:textId="77E06FC6" w:rsidR="00A0207E" w:rsidRPr="006C3BF3" w:rsidRDefault="00C01CB3" w:rsidP="00342677">
            <w:pPr>
              <w:pStyle w:val="Lijstalinea"/>
              <w:numPr>
                <w:ilvl w:val="0"/>
                <w:numId w:val="43"/>
              </w:numPr>
              <w:spacing w:line="280" w:lineRule="atLeast"/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</w:pPr>
            <w:r w:rsidRPr="006C3BF3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>W</w:t>
            </w:r>
            <w:r w:rsidR="00A0207E" w:rsidRPr="006C3BF3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>elke rol spelen zij in het project? Welke expertise brengen zij in? He</w:t>
            </w:r>
            <w:r w:rsidR="00184FD4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>b</w:t>
            </w:r>
            <w:r w:rsidR="002E3044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 xml:space="preserve"> </w:t>
            </w:r>
            <w:r w:rsidR="00184FD4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>j</w:t>
            </w:r>
            <w:r w:rsidR="002E3044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>e</w:t>
            </w:r>
            <w:r w:rsidR="00A0207E" w:rsidRPr="006C3BF3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 xml:space="preserve"> een expert op het onderwerp geraadpleegd?</w:t>
            </w:r>
          </w:p>
          <w:p w14:paraId="5A1D1BA1" w14:textId="653AF7DB" w:rsidR="00A0207E" w:rsidRPr="00D370EC" w:rsidRDefault="227D9540" w:rsidP="00D370EC">
            <w:pPr>
              <w:pStyle w:val="Lijstalinea"/>
              <w:numPr>
                <w:ilvl w:val="0"/>
                <w:numId w:val="43"/>
              </w:numPr>
              <w:spacing w:line="280" w:lineRule="atLeast"/>
              <w:rPr>
                <w:szCs w:val="22"/>
                <w:lang w:val="nl-NL"/>
              </w:rPr>
            </w:pP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Wie zijn belangrijke spelers in Nederland en de landen van </w:t>
            </w:r>
            <w:r w:rsidR="00184FD4">
              <w:rPr>
                <w:rFonts w:ascii="Verdana" w:hAnsi="Verdana" w:cstheme="minorBidi"/>
                <w:sz w:val="18"/>
                <w:szCs w:val="18"/>
                <w:lang w:val="nl-NL"/>
              </w:rPr>
              <w:t>j</w:t>
            </w:r>
            <w:r w:rsidR="00B23F53">
              <w:rPr>
                <w:rFonts w:ascii="Verdana" w:hAnsi="Verdana" w:cstheme="minorBidi"/>
                <w:sz w:val="18"/>
                <w:szCs w:val="18"/>
                <w:lang w:val="nl-NL"/>
              </w:rPr>
              <w:t>e</w:t>
            </w: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partners die indirect bij het project betrokken zouden moeten zijn? </w:t>
            </w:r>
          </w:p>
        </w:tc>
      </w:tr>
      <w:tr w:rsidR="00A0207E" w:rsidRPr="00061508" w14:paraId="5A1D1BA4" w14:textId="77777777" w:rsidTr="2E30F66C">
        <w:tblPrEx>
          <w:tblLook w:val="04A0" w:firstRow="1" w:lastRow="0" w:firstColumn="1" w:lastColumn="0" w:noHBand="0" w:noVBand="1"/>
        </w:tblPrEx>
        <w:trPr>
          <w:trHeight w:val="637"/>
        </w:trPr>
        <w:tc>
          <w:tcPr>
            <w:tcW w:w="8926" w:type="dxa"/>
            <w:gridSpan w:val="2"/>
          </w:tcPr>
          <w:p w14:paraId="1589E1F3" w14:textId="600F2119" w:rsidR="00A0207E" w:rsidRPr="003D6C55" w:rsidRDefault="00A0207E" w:rsidP="00A0207E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Max 300 woorden</w:t>
            </w:r>
          </w:p>
          <w:p w14:paraId="3F7595EC" w14:textId="07C44A9C" w:rsidR="0081709B" w:rsidRDefault="0081709B" w:rsidP="00A0207E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  <w:p w14:paraId="106F006B" w14:textId="77777777" w:rsidR="005E768C" w:rsidRDefault="005E768C" w:rsidP="00A0207E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  <w:p w14:paraId="5A910591" w14:textId="77777777" w:rsidR="00526F5F" w:rsidRDefault="00526F5F" w:rsidP="00A0207E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  <w:p w14:paraId="5A1D1BA3" w14:textId="65ADE0AC" w:rsidR="00526F5F" w:rsidRPr="00061508" w:rsidRDefault="00526F5F" w:rsidP="00A0207E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</w:tr>
    </w:tbl>
    <w:p w14:paraId="2EF98E9E" w14:textId="4239D2EC" w:rsidR="0081709B" w:rsidRDefault="0081709B" w:rsidP="00353197">
      <w:pPr>
        <w:tabs>
          <w:tab w:val="left" w:pos="357"/>
          <w:tab w:val="left" w:pos="714"/>
        </w:tabs>
        <w:suppressAutoHyphens/>
        <w:spacing w:before="0" w:after="120" w:line="280" w:lineRule="atLeast"/>
        <w:rPr>
          <w:rFonts w:ascii="Verdana" w:hAnsi="Verdana" w:cstheme="minorHAnsi"/>
          <w:b/>
          <w:sz w:val="18"/>
          <w:szCs w:val="18"/>
        </w:rPr>
      </w:pPr>
    </w:p>
    <w:p w14:paraId="3F5D8E29" w14:textId="5B529538" w:rsidR="0081709B" w:rsidRDefault="0081709B" w:rsidP="00353197">
      <w:pPr>
        <w:tabs>
          <w:tab w:val="left" w:pos="357"/>
          <w:tab w:val="left" w:pos="714"/>
        </w:tabs>
        <w:suppressAutoHyphens/>
        <w:spacing w:before="0" w:after="120" w:line="280" w:lineRule="atLeast"/>
        <w:rPr>
          <w:rFonts w:ascii="Verdana" w:hAnsi="Verdana" w:cstheme="minorHAnsi"/>
          <w:b/>
          <w:sz w:val="18"/>
          <w:szCs w:val="18"/>
        </w:rPr>
      </w:pPr>
    </w:p>
    <w:p w14:paraId="0A336D46" w14:textId="77777777" w:rsidR="001A6DAE" w:rsidRDefault="001A6DAE" w:rsidP="00353197">
      <w:pPr>
        <w:tabs>
          <w:tab w:val="left" w:pos="357"/>
          <w:tab w:val="left" w:pos="714"/>
        </w:tabs>
        <w:suppressAutoHyphens/>
        <w:spacing w:before="0" w:after="120" w:line="280" w:lineRule="atLeast"/>
        <w:rPr>
          <w:rFonts w:ascii="Verdana" w:hAnsi="Verdana" w:cstheme="minorHAnsi"/>
          <w:b/>
          <w:sz w:val="18"/>
          <w:szCs w:val="18"/>
        </w:rPr>
      </w:pPr>
    </w:p>
    <w:p w14:paraId="5A1D1BA7" w14:textId="7FC99EC8" w:rsidR="00696FA9" w:rsidRPr="00353197" w:rsidRDefault="008B20BA" w:rsidP="001A6DAE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lastRenderedPageBreak/>
        <w:t>Work package (</w:t>
      </w:r>
      <w:r w:rsidR="00A0207E" w:rsidRPr="00D370EC">
        <w:rPr>
          <w:rFonts w:ascii="Verdana" w:hAnsi="Verdana" w:cstheme="minorHAnsi"/>
          <w:b/>
          <w:sz w:val="18"/>
          <w:szCs w:val="18"/>
        </w:rPr>
        <w:t>Projectmanagement</w:t>
      </w:r>
      <w:r>
        <w:rPr>
          <w:rFonts w:ascii="Verdana" w:hAnsi="Verdana" w:cstheme="minorHAnsi"/>
          <w:b/>
          <w:sz w:val="18"/>
          <w:szCs w:val="18"/>
        </w:rPr>
        <w:t>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A0207E" w:rsidRPr="003D6C55" w14:paraId="5A1D1BAE" w14:textId="77777777" w:rsidTr="00A0207E">
        <w:trPr>
          <w:trHeight w:val="708"/>
        </w:trPr>
        <w:tc>
          <w:tcPr>
            <w:tcW w:w="8926" w:type="dxa"/>
          </w:tcPr>
          <w:p w14:paraId="5A1D1BA8" w14:textId="1B1CF11F" w:rsidR="005B4BDA" w:rsidRPr="00061508" w:rsidRDefault="00A0207E" w:rsidP="00342677">
            <w:pPr>
              <w:pStyle w:val="Lijstalinea"/>
              <w:numPr>
                <w:ilvl w:val="0"/>
                <w:numId w:val="44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K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>an 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al iets zeggen over 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>jul</w:t>
            </w:r>
            <w:r w:rsidR="00D25586">
              <w:rPr>
                <w:rFonts w:ascii="Verdana" w:hAnsi="Verdana" w:cstheme="minorHAnsi"/>
                <w:sz w:val="18"/>
                <w:szCs w:val="18"/>
                <w:lang w:val="nl-NL"/>
              </w:rPr>
              <w:t>lie</w:t>
            </w:r>
            <w:r w:rsidR="00526F5F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projectaanpak?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</w:t>
            </w:r>
          </w:p>
          <w:p w14:paraId="5A1D1BA9" w14:textId="7746A231" w:rsidR="005B4BDA" w:rsidRPr="00061508" w:rsidRDefault="00A0207E" w:rsidP="00342677">
            <w:pPr>
              <w:pStyle w:val="Lijstalinea"/>
              <w:numPr>
                <w:ilvl w:val="0"/>
                <w:numId w:val="44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Hoe richt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het projectmanagement in? </w:t>
            </w:r>
          </w:p>
          <w:p w14:paraId="5A1D1BAA" w14:textId="77777777" w:rsidR="005B4BDA" w:rsidRPr="00061508" w:rsidRDefault="00A0207E" w:rsidP="00342677">
            <w:pPr>
              <w:pStyle w:val="Lijstalinea"/>
              <w:numPr>
                <w:ilvl w:val="0"/>
                <w:numId w:val="44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Wat is de duur van het project? </w:t>
            </w:r>
          </w:p>
          <w:p w14:paraId="5A1D1BAB" w14:textId="2921D730" w:rsidR="00C01CB3" w:rsidRPr="00061508" w:rsidRDefault="005C6C7F" w:rsidP="00342677">
            <w:pPr>
              <w:pStyle w:val="Lijstalinea"/>
              <w:numPr>
                <w:ilvl w:val="0"/>
                <w:numId w:val="44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Hoe he</w:t>
            </w:r>
            <w:r w:rsidR="00D25586">
              <w:rPr>
                <w:rFonts w:ascii="Verdana" w:hAnsi="Verdana" w:cstheme="minorHAnsi"/>
                <w:sz w:val="18"/>
                <w:szCs w:val="18"/>
                <w:lang w:val="nl-NL"/>
              </w:rPr>
              <w:t>b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de verschillende fases van het project</w:t>
            </w:r>
            <w:r w:rsidR="001A6DAE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(</w:t>
            </w:r>
            <w:r w:rsidR="00A0207E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voorbereiding, implementatie, monitoring, evaluatie</w:t>
            </w:r>
            <w:r w:rsidR="001A6DAE">
              <w:rPr>
                <w:rFonts w:ascii="Verdana" w:hAnsi="Verdana" w:cstheme="minorHAnsi"/>
                <w:sz w:val="18"/>
                <w:szCs w:val="18"/>
                <w:lang w:val="nl-NL"/>
              </w:rPr>
              <w:t>)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ingericht</w:t>
            </w:r>
            <w:r w:rsidR="00A0207E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?</w:t>
            </w:r>
          </w:p>
          <w:p w14:paraId="5A1D1BAC" w14:textId="323FC5A9" w:rsidR="005B4BDA" w:rsidRPr="00061508" w:rsidRDefault="005B4BDA" w:rsidP="00342677">
            <w:pPr>
              <w:pStyle w:val="Lijstalinea"/>
              <w:numPr>
                <w:ilvl w:val="0"/>
                <w:numId w:val="44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Hoe wil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de kwaliteit bewaken?</w:t>
            </w:r>
          </w:p>
          <w:p w14:paraId="4E7E1FED" w14:textId="77777777" w:rsidR="00ED6E84" w:rsidRDefault="00A0207E" w:rsidP="00342677">
            <w:pPr>
              <w:pStyle w:val="Lijstalinea"/>
              <w:numPr>
                <w:ilvl w:val="0"/>
                <w:numId w:val="44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Wat is de ta</w:t>
            </w:r>
            <w:r w:rsidR="00C01CB3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akverdeling tussen de partners?</w:t>
            </w:r>
          </w:p>
          <w:p w14:paraId="5A1D1BAD" w14:textId="4F492039" w:rsidR="00D25586" w:rsidRPr="00061508" w:rsidRDefault="00D25586" w:rsidP="00342677">
            <w:pPr>
              <w:pStyle w:val="Lijstalinea"/>
              <w:numPr>
                <w:ilvl w:val="0"/>
                <w:numId w:val="44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Hoe houd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>t je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rekening met </w:t>
            </w:r>
            <w:r w:rsidR="00184FD4">
              <w:rPr>
                <w:rFonts w:ascii="Verdana" w:hAnsi="Verdana" w:cstheme="minorHAnsi"/>
                <w:sz w:val="18"/>
                <w:szCs w:val="18"/>
                <w:lang w:val="nl-NL"/>
              </w:rPr>
              <w:t>‘</w:t>
            </w:r>
            <w:hyperlink r:id="rId15" w:history="1">
              <w:hyperlink r:id="rId16" w:history="1">
                <w:r w:rsidR="00184FD4" w:rsidRPr="00184FD4">
                  <w:rPr>
                    <w:rStyle w:val="Hyperlink"/>
                    <w:rFonts w:cstheme="minorHAnsi"/>
                    <w:szCs w:val="18"/>
                    <w:lang w:val="nl-NL"/>
                  </w:rPr>
                  <w:t>green Erasmus</w:t>
                </w:r>
              </w:hyperlink>
              <w:r w:rsidR="00184FD4" w:rsidRPr="00184FD4">
                <w:rPr>
                  <w:rStyle w:val="Hyperlink"/>
                  <w:rFonts w:cstheme="minorHAnsi"/>
                  <w:szCs w:val="18"/>
                  <w:lang w:val="nl-NL"/>
                </w:rPr>
                <w:t>’</w:t>
              </w:r>
            </w:hyperlink>
            <w:r w:rsidR="00184FD4">
              <w:rPr>
                <w:rFonts w:ascii="Verdana" w:hAnsi="Verdana" w:cstheme="minorHAnsi"/>
                <w:sz w:val="18"/>
                <w:szCs w:val="18"/>
                <w:lang w:val="nl-NL"/>
              </w:rPr>
              <w:t>?</w:t>
            </w:r>
          </w:p>
        </w:tc>
      </w:tr>
      <w:tr w:rsidR="00A0207E" w:rsidRPr="00061508" w14:paraId="5A1D1BB1" w14:textId="77777777" w:rsidTr="00A0207E">
        <w:trPr>
          <w:trHeight w:val="703"/>
        </w:trPr>
        <w:tc>
          <w:tcPr>
            <w:tcW w:w="8926" w:type="dxa"/>
          </w:tcPr>
          <w:p w14:paraId="5A1D1BAF" w14:textId="77777777" w:rsidR="00C7061D" w:rsidRPr="003D6C55" w:rsidRDefault="00C01CB3" w:rsidP="00A0207E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Max 2</w:t>
            </w:r>
            <w:r w:rsidR="00A0207E"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00 woorden</w:t>
            </w:r>
          </w:p>
          <w:p w14:paraId="028FC1EC" w14:textId="6FC69903" w:rsidR="00D27D83" w:rsidRDefault="00D27D83" w:rsidP="00A0207E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  <w:p w14:paraId="30E8FE41" w14:textId="77777777" w:rsidR="002E3044" w:rsidRDefault="002E3044" w:rsidP="00A0207E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  <w:p w14:paraId="5A1D1BB0" w14:textId="4C1952F1" w:rsidR="0081709B" w:rsidRPr="00061508" w:rsidRDefault="0081709B" w:rsidP="00A0207E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</w:tr>
    </w:tbl>
    <w:p w14:paraId="5A1D1BB2" w14:textId="0323A05A" w:rsidR="00C01CB3" w:rsidRDefault="00C01CB3" w:rsidP="00C437F0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</w:p>
    <w:p w14:paraId="08CB4DED" w14:textId="7A793D89" w:rsidR="0081709B" w:rsidRDefault="0081709B" w:rsidP="00C437F0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</w:p>
    <w:p w14:paraId="5A1D1BB4" w14:textId="1D8ABBB0" w:rsidR="00A36656" w:rsidRPr="00353197" w:rsidRDefault="00353197" w:rsidP="001A6DAE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  <w:lang w:val="nl-NL"/>
        </w:rPr>
      </w:pPr>
      <w:r w:rsidRPr="00353197">
        <w:rPr>
          <w:rFonts w:ascii="Verdana" w:hAnsi="Verdana" w:cstheme="minorHAnsi"/>
          <w:b/>
          <w:sz w:val="18"/>
          <w:szCs w:val="18"/>
          <w:lang w:val="nl-NL"/>
        </w:rPr>
        <w:t>Work packages (a</w:t>
      </w:r>
      <w:r w:rsidR="00C01CB3" w:rsidRPr="00353197">
        <w:rPr>
          <w:rFonts w:ascii="Verdana" w:hAnsi="Verdana" w:cstheme="minorHAnsi"/>
          <w:b/>
          <w:sz w:val="18"/>
          <w:szCs w:val="18"/>
          <w:lang w:val="nl-NL"/>
        </w:rPr>
        <w:t>ctiviteiten en opbrengsten</w:t>
      </w:r>
      <w:r>
        <w:rPr>
          <w:rFonts w:ascii="Verdana" w:hAnsi="Verdana" w:cstheme="minorHAnsi"/>
          <w:b/>
          <w:sz w:val="18"/>
          <w:szCs w:val="18"/>
          <w:lang w:val="nl-NL"/>
        </w:rPr>
        <w:t>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C01CB3" w:rsidRPr="005E7B04" w14:paraId="5A1D1BB9" w14:textId="77777777" w:rsidTr="2E30F66C">
        <w:trPr>
          <w:trHeight w:val="708"/>
        </w:trPr>
        <w:tc>
          <w:tcPr>
            <w:tcW w:w="8926" w:type="dxa"/>
          </w:tcPr>
          <w:p w14:paraId="6EFA5C91" w14:textId="5B858B5B" w:rsidR="003D6C55" w:rsidRDefault="003D6C55" w:rsidP="00342677">
            <w:pPr>
              <w:pStyle w:val="Lijstalinea"/>
              <w:numPr>
                <w:ilvl w:val="0"/>
                <w:numId w:val="45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Welke doelstellingen wil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je 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per </w:t>
            </w:r>
            <w:proofErr w:type="spellStart"/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work</w:t>
            </w:r>
            <w:proofErr w:type="spellEnd"/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package behalen?</w:t>
            </w:r>
          </w:p>
          <w:p w14:paraId="5A1D1BB5" w14:textId="34F1E598" w:rsidR="00C01CB3" w:rsidRDefault="00342677" w:rsidP="00342677">
            <w:pPr>
              <w:pStyle w:val="Lijstalinea"/>
              <w:numPr>
                <w:ilvl w:val="0"/>
                <w:numId w:val="45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Welke van de mogelijke projectactiviteiten wil 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>je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inzetten</w:t>
            </w:r>
            <w:r w:rsidR="008B20BA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en hoe wil 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>je</w:t>
            </w:r>
            <w:r w:rsidR="008B20BA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deze onderverdelen in </w:t>
            </w:r>
            <w:proofErr w:type="spellStart"/>
            <w:r w:rsidR="008B20BA">
              <w:rPr>
                <w:rFonts w:ascii="Verdana" w:hAnsi="Verdana" w:cstheme="minorHAnsi"/>
                <w:sz w:val="18"/>
                <w:szCs w:val="18"/>
                <w:lang w:val="nl-NL"/>
              </w:rPr>
              <w:t>work</w:t>
            </w:r>
            <w:proofErr w:type="spellEnd"/>
            <w:r w:rsidR="008B20BA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packages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?</w:t>
            </w:r>
          </w:p>
          <w:p w14:paraId="5A1D1BB8" w14:textId="7B1856CB" w:rsidR="00C01CB3" w:rsidRPr="008B20BA" w:rsidRDefault="008B20BA" w:rsidP="008B20BA">
            <w:pPr>
              <w:pStyle w:val="Lijstalinea"/>
              <w:numPr>
                <w:ilvl w:val="0"/>
                <w:numId w:val="45"/>
              </w:numPr>
              <w:spacing w:line="280" w:lineRule="atLeast"/>
              <w:rPr>
                <w:rFonts w:ascii="Verdana" w:hAnsi="Verdana" w:cstheme="minorBidi"/>
                <w:sz w:val="18"/>
                <w:szCs w:val="18"/>
                <w:lang w:val="nl-NL"/>
              </w:rPr>
            </w:pPr>
            <w:r>
              <w:rPr>
                <w:rFonts w:ascii="Verdana" w:hAnsi="Verdana" w:cstheme="minorBidi"/>
                <w:sz w:val="18"/>
                <w:szCs w:val="18"/>
                <w:lang w:val="nl-NL"/>
              </w:rPr>
              <w:t>Hoe ga</w:t>
            </w:r>
            <w:r w:rsidR="002E3044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je</w:t>
            </w:r>
            <w:r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vorm geven aan de verschillende </w:t>
            </w:r>
            <w:proofErr w:type="spellStart"/>
            <w:r>
              <w:rPr>
                <w:rFonts w:ascii="Verdana" w:hAnsi="Verdana" w:cstheme="minorBidi"/>
                <w:sz w:val="18"/>
                <w:szCs w:val="18"/>
                <w:lang w:val="nl-NL"/>
              </w:rPr>
              <w:t>work</w:t>
            </w:r>
            <w:proofErr w:type="spellEnd"/>
            <w:r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packages? Type en duur van activiteiten? Hoe worden deze erkend en geborgd?</w:t>
            </w:r>
          </w:p>
        </w:tc>
      </w:tr>
      <w:tr w:rsidR="00C01CB3" w:rsidRPr="00061508" w14:paraId="5A1D1BBC" w14:textId="77777777" w:rsidTr="2E30F66C">
        <w:trPr>
          <w:trHeight w:val="703"/>
        </w:trPr>
        <w:tc>
          <w:tcPr>
            <w:tcW w:w="8926" w:type="dxa"/>
          </w:tcPr>
          <w:p w14:paraId="5A1D1BBA" w14:textId="55A61453" w:rsidR="00C7061D" w:rsidRPr="003D6C55" w:rsidRDefault="00D27D83" w:rsidP="005B709F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 xml:space="preserve">Max </w:t>
            </w:r>
            <w:r w:rsidR="001A6DAE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3</w:t>
            </w: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00 woorden</w:t>
            </w:r>
          </w:p>
          <w:p w14:paraId="7680C71D" w14:textId="5F669C87" w:rsidR="005E768C" w:rsidRDefault="005E768C" w:rsidP="005B709F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  <w:p w14:paraId="7E8FC1DA" w14:textId="6C0CCE17" w:rsidR="001A6DAE" w:rsidRDefault="001A6DAE" w:rsidP="005B709F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  <w:p w14:paraId="424B38F9" w14:textId="77777777" w:rsidR="001A6DAE" w:rsidRDefault="001A6DAE" w:rsidP="005B709F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  <w:p w14:paraId="5A1D1BBB" w14:textId="508E85A4" w:rsidR="0081709B" w:rsidRPr="00061508" w:rsidRDefault="0081709B" w:rsidP="005B709F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</w:tr>
    </w:tbl>
    <w:p w14:paraId="5A1D1BBD" w14:textId="5AD58298" w:rsidR="005B709F" w:rsidRDefault="005B709F" w:rsidP="005B709F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</w:p>
    <w:p w14:paraId="4BFFEEC3" w14:textId="34779E1C" w:rsidR="001A6DAE" w:rsidRDefault="001A6DAE" w:rsidP="005B709F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</w:p>
    <w:p w14:paraId="6BF967E5" w14:textId="5A13A038" w:rsidR="001A6DAE" w:rsidRDefault="001A6DAE" w:rsidP="005B709F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</w:p>
    <w:p w14:paraId="3DF67111" w14:textId="325C6228" w:rsidR="001A6DAE" w:rsidRDefault="001A6DAE" w:rsidP="005B709F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</w:p>
    <w:p w14:paraId="1D2E6F3A" w14:textId="196DBD9E" w:rsidR="001A6DAE" w:rsidRDefault="001A6DAE" w:rsidP="005B709F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</w:p>
    <w:p w14:paraId="22101D0F" w14:textId="5F3786F0" w:rsidR="001A6DAE" w:rsidRDefault="001A6DAE" w:rsidP="005B709F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</w:p>
    <w:p w14:paraId="704091C2" w14:textId="7824A0E1" w:rsidR="001A6DAE" w:rsidRDefault="001A6DAE" w:rsidP="005B709F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</w:p>
    <w:p w14:paraId="303CDD09" w14:textId="29F88181" w:rsidR="001A6DAE" w:rsidRDefault="001A6DAE" w:rsidP="005B709F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</w:p>
    <w:p w14:paraId="3D8D0688" w14:textId="664072FC" w:rsidR="001A6DAE" w:rsidRDefault="001A6DAE" w:rsidP="005B709F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</w:p>
    <w:p w14:paraId="518816BF" w14:textId="5A4451B2" w:rsidR="001A6DAE" w:rsidRDefault="001A6DAE" w:rsidP="005B709F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</w:p>
    <w:p w14:paraId="09FEEDF6" w14:textId="77777777" w:rsidR="006C3BF3" w:rsidRDefault="006C3BF3" w:rsidP="005B709F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</w:p>
    <w:p w14:paraId="5A1D1BBE" w14:textId="459A54C8" w:rsidR="00A0207E" w:rsidRPr="00D370EC" w:rsidRDefault="00526F5F" w:rsidP="2E30F66C">
      <w:pPr>
        <w:spacing w:before="0" w:after="0" w:line="240" w:lineRule="auto"/>
        <w:rPr>
          <w:rFonts w:ascii="Verdana" w:hAnsi="Verdana" w:cstheme="minorBidi"/>
          <w:b/>
          <w:bCs/>
          <w:vanish/>
          <w:sz w:val="18"/>
          <w:szCs w:val="18"/>
          <w:lang w:val="nl-NL"/>
          <w:specVanish/>
        </w:rPr>
      </w:pPr>
      <w:r w:rsidRPr="00D370EC">
        <w:rPr>
          <w:rFonts w:ascii="Verdana" w:hAnsi="Verdana" w:cstheme="minorBidi"/>
          <w:b/>
          <w:bCs/>
          <w:sz w:val="18"/>
          <w:szCs w:val="18"/>
          <w:lang w:val="nl-NL"/>
        </w:rPr>
        <w:lastRenderedPageBreak/>
        <w:t>Delen, p</w:t>
      </w:r>
      <w:r>
        <w:rPr>
          <w:rFonts w:ascii="Verdana" w:hAnsi="Verdana" w:cstheme="minorBidi"/>
          <w:b/>
          <w:bCs/>
          <w:sz w:val="18"/>
          <w:szCs w:val="18"/>
          <w:lang w:val="nl-NL"/>
        </w:rPr>
        <w:t>r</w:t>
      </w:r>
      <w:r w:rsidRPr="00D370EC">
        <w:rPr>
          <w:rFonts w:ascii="Verdana" w:hAnsi="Verdana" w:cstheme="minorBidi"/>
          <w:b/>
          <w:bCs/>
          <w:sz w:val="18"/>
          <w:szCs w:val="18"/>
          <w:lang w:val="nl-NL"/>
        </w:rPr>
        <w:t>omoten en g</w:t>
      </w:r>
      <w:r>
        <w:rPr>
          <w:rFonts w:ascii="Verdana" w:hAnsi="Verdana" w:cstheme="minorBidi"/>
          <w:b/>
          <w:bCs/>
          <w:sz w:val="18"/>
          <w:szCs w:val="18"/>
          <w:lang w:val="nl-NL"/>
        </w:rPr>
        <w:t>ebruik</w:t>
      </w:r>
      <w:r w:rsidR="694F1F7E" w:rsidRPr="00D370EC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van </w:t>
      </w:r>
      <w:r w:rsidR="0681F820" w:rsidRPr="00D370EC">
        <w:rPr>
          <w:rFonts w:ascii="Verdana" w:hAnsi="Verdana" w:cstheme="minorBidi"/>
          <w:b/>
          <w:bCs/>
          <w:sz w:val="18"/>
          <w:szCs w:val="18"/>
          <w:lang w:val="nl-NL"/>
        </w:rPr>
        <w:t>project</w:t>
      </w:r>
      <w:r w:rsidR="694F1F7E" w:rsidRPr="00D370EC">
        <w:rPr>
          <w:rFonts w:ascii="Verdana" w:hAnsi="Verdana" w:cstheme="minorBidi"/>
          <w:b/>
          <w:bCs/>
          <w:sz w:val="18"/>
          <w:szCs w:val="18"/>
          <w:lang w:val="nl-NL"/>
        </w:rPr>
        <w:t>resultaten</w:t>
      </w:r>
    </w:p>
    <w:p w14:paraId="5A1D1BC0" w14:textId="5E50CC0B" w:rsidR="00D27D83" w:rsidRPr="00D370EC" w:rsidRDefault="00D27D83" w:rsidP="001A6DAE">
      <w:pPr>
        <w:tabs>
          <w:tab w:val="left" w:pos="357"/>
          <w:tab w:val="left" w:pos="714"/>
        </w:tabs>
        <w:suppressAutoHyphens/>
        <w:spacing w:before="0" w:after="0" w:line="280" w:lineRule="atLeast"/>
        <w:ind w:left="360"/>
        <w:rPr>
          <w:rFonts w:ascii="Verdana" w:hAnsi="Verdana" w:cstheme="minorHAnsi"/>
          <w:b/>
          <w:sz w:val="18"/>
          <w:szCs w:val="18"/>
          <w:lang w:val="nl-NL"/>
        </w:rPr>
      </w:pPr>
      <w:r w:rsidRPr="00D370EC">
        <w:rPr>
          <w:rFonts w:ascii="Verdana" w:hAnsi="Verdana" w:cstheme="minorHAnsi"/>
          <w:b/>
          <w:sz w:val="18"/>
          <w:szCs w:val="18"/>
          <w:lang w:val="nl-NL"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A0207E" w:rsidRPr="003D6C55" w14:paraId="5A1D1BC5" w14:textId="77777777" w:rsidTr="2E30F66C">
        <w:trPr>
          <w:trHeight w:val="1398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1BC1" w14:textId="681ABAB4" w:rsidR="00A0207E" w:rsidRPr="00061508" w:rsidRDefault="09B3076A" w:rsidP="2E30F66C">
            <w:pPr>
              <w:spacing w:line="280" w:lineRule="atLeast"/>
              <w:rPr>
                <w:rFonts w:ascii="Verdana" w:hAnsi="Verdana" w:cstheme="minorBidi"/>
                <w:sz w:val="18"/>
                <w:szCs w:val="18"/>
                <w:lang w:val="nl-NL" w:eastAsia="ar-SA"/>
              </w:rPr>
            </w:pPr>
            <w:r w:rsidRPr="2E30F66C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 xml:space="preserve">Promotie </w:t>
            </w:r>
            <w:r w:rsidR="290F5A2E" w:rsidRPr="2E30F66C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 xml:space="preserve">gaat over het verspreiden </w:t>
            </w:r>
            <w:r w:rsidR="02712F6B" w:rsidRPr="2E30F66C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 xml:space="preserve">en delen </w:t>
            </w:r>
            <w:r w:rsidR="290F5A2E" w:rsidRPr="2E30F66C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>van d</w:t>
            </w:r>
            <w:r w:rsidR="20688A39" w:rsidRPr="2E30F66C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 xml:space="preserve">e projectresultaten. </w:t>
            </w:r>
            <w:r w:rsidR="227D9540" w:rsidRPr="2E30F66C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>Geef met behulp van onderstaande vragen weer hoe</w:t>
            </w:r>
            <w:r w:rsidR="00896AA4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 xml:space="preserve"> je</w:t>
            </w:r>
            <w:r w:rsidR="227D9540" w:rsidRPr="2E30F66C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 xml:space="preserve"> over het volgende heeft nagedacht:</w:t>
            </w:r>
          </w:p>
          <w:p w14:paraId="5A1D1BC2" w14:textId="5B81DF29" w:rsidR="00C01CB3" w:rsidRPr="00061508" w:rsidRDefault="76A050A4" w:rsidP="2E30F66C">
            <w:pPr>
              <w:pStyle w:val="Lijstalinea"/>
              <w:numPr>
                <w:ilvl w:val="0"/>
                <w:numId w:val="32"/>
              </w:numPr>
              <w:tabs>
                <w:tab w:val="left" w:pos="357"/>
              </w:tabs>
              <w:suppressAutoHyphens/>
              <w:spacing w:before="0" w:after="0" w:line="280" w:lineRule="atLeast"/>
              <w:ind w:left="306"/>
              <w:rPr>
                <w:rFonts w:ascii="Verdana" w:hAnsi="Verdana" w:cstheme="minorBidi"/>
                <w:sz w:val="18"/>
                <w:szCs w:val="18"/>
                <w:lang w:val="nl-NL"/>
              </w:rPr>
            </w:pP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Hoe kan </w:t>
            </w:r>
            <w:r w:rsidR="419A46BE"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de promotie van de </w:t>
            </w:r>
            <w:r w:rsidR="08D7C5CF"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projectresultaten </w:t>
            </w:r>
            <w:r w:rsidR="769555AE"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>de beoogde verandering ondersteunen?</w:t>
            </w:r>
            <w:r w:rsidR="3603AEE2"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</w:t>
            </w:r>
          </w:p>
          <w:p w14:paraId="201FE79D" w14:textId="6C067645" w:rsidR="2E30F66C" w:rsidRPr="00D370EC" w:rsidRDefault="59A809E8" w:rsidP="00D370EC">
            <w:pPr>
              <w:pStyle w:val="Lijstalinea"/>
              <w:numPr>
                <w:ilvl w:val="0"/>
                <w:numId w:val="32"/>
              </w:numPr>
              <w:tabs>
                <w:tab w:val="left" w:pos="357"/>
              </w:tabs>
              <w:suppressAutoHyphens/>
              <w:spacing w:before="0" w:after="0" w:line="280" w:lineRule="atLeast"/>
              <w:ind w:left="306"/>
              <w:rPr>
                <w:sz w:val="18"/>
                <w:szCs w:val="18"/>
                <w:lang w:val="nl-NL"/>
              </w:rPr>
            </w:pP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>Welke groepen</w:t>
            </w:r>
            <w:r w:rsidR="3603AEE2"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wil</w:t>
            </w:r>
            <w:r w:rsidR="00896AA4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je</w:t>
            </w:r>
            <w:r w:rsidR="3603AEE2"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bereiken? Welke </w:t>
            </w:r>
            <w:r w:rsidR="009C1978">
              <w:rPr>
                <w:rFonts w:ascii="Verdana" w:hAnsi="Verdana" w:cstheme="minorBidi"/>
                <w:sz w:val="18"/>
                <w:szCs w:val="18"/>
                <w:lang w:val="nl-NL"/>
              </w:rPr>
              <w:t>middelen</w:t>
            </w:r>
            <w:r w:rsidR="009C1978"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</w:t>
            </w:r>
            <w:r w:rsidR="3603AEE2"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>ga</w:t>
            </w:r>
            <w:r w:rsidR="00896AA4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je </w:t>
            </w:r>
            <w:r w:rsidR="3603AEE2"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>daarvoor inzetten?</w:t>
            </w:r>
          </w:p>
          <w:p w14:paraId="5A1D1BC4" w14:textId="77777777" w:rsidR="00A0207E" w:rsidRPr="00061508" w:rsidRDefault="00A0207E" w:rsidP="00C01CB3">
            <w:p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highlight w:val="yellow"/>
                <w:lang w:val="nl-NL"/>
              </w:rPr>
            </w:pPr>
          </w:p>
        </w:tc>
      </w:tr>
      <w:tr w:rsidR="00A0207E" w:rsidRPr="00061508" w14:paraId="5A1D1BC7" w14:textId="77777777" w:rsidTr="2E30F66C">
        <w:trPr>
          <w:trHeight w:val="90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192D" w14:textId="77777777" w:rsidR="00A0207E" w:rsidRPr="003D6C55" w:rsidRDefault="00A0207E" w:rsidP="00A0207E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Max. 300 woorden</w:t>
            </w:r>
          </w:p>
          <w:p w14:paraId="6D90A92F" w14:textId="77777777" w:rsidR="0081709B" w:rsidRDefault="0081709B" w:rsidP="00A0207E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  <w:p w14:paraId="556C64C3" w14:textId="77777777" w:rsidR="0081709B" w:rsidRDefault="0081709B" w:rsidP="00A0207E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  <w:p w14:paraId="5A1D1BC6" w14:textId="61B770B9" w:rsidR="0081709B" w:rsidRPr="00061508" w:rsidRDefault="0081709B" w:rsidP="00A0207E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</w:tr>
    </w:tbl>
    <w:p w14:paraId="62112BB9" w14:textId="77777777" w:rsidR="008B20BA" w:rsidRDefault="008B20BA" w:rsidP="00D370EC">
      <w:pPr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</w:p>
    <w:p w14:paraId="5A1D1BC9" w14:textId="47C74FDE" w:rsidR="00A0207E" w:rsidRPr="00D370EC" w:rsidRDefault="00A0207E" w:rsidP="00D370EC">
      <w:pPr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  <w:r w:rsidRPr="00D370EC">
        <w:rPr>
          <w:rFonts w:ascii="Verdana" w:hAnsi="Verdana" w:cstheme="minorHAnsi"/>
          <w:b/>
          <w:sz w:val="18"/>
          <w:szCs w:val="18"/>
        </w:rPr>
        <w:t>Adviesvraag:</w:t>
      </w:r>
    </w:p>
    <w:p w14:paraId="5A1D1BCA" w14:textId="77777777" w:rsidR="00696FA9" w:rsidRPr="00061508" w:rsidRDefault="00696FA9" w:rsidP="00696FA9">
      <w:pPr>
        <w:suppressAutoHyphens/>
        <w:spacing w:before="0" w:after="0" w:line="280" w:lineRule="atLeast"/>
        <w:ind w:left="284"/>
        <w:rPr>
          <w:rFonts w:ascii="Verdana" w:hAnsi="Verdana" w:cstheme="minorHAnsi"/>
          <w:b/>
          <w:sz w:val="18"/>
          <w:szCs w:val="18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A0207E" w:rsidRPr="003D6C55" w14:paraId="5A1D1BCD" w14:textId="77777777" w:rsidTr="00ED6E84">
        <w:trPr>
          <w:trHeight w:val="1398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D1BCB" w14:textId="6B38EAAD" w:rsidR="00A0207E" w:rsidRPr="00061508" w:rsidRDefault="00A0207E" w:rsidP="00ED6E84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Waarop wil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feedback? Gaat het om algemene feedback op het hele project of zijn er bepaalde projecto</w:t>
            </w:r>
            <w:r w:rsidR="00ED6E84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nderdelen die 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>je</w:t>
            </w:r>
            <w:r w:rsidR="00ED6E84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wilt bespreken?</w:t>
            </w:r>
          </w:p>
          <w:p w14:paraId="5A1D1BCC" w14:textId="7F485285" w:rsidR="00A0207E" w:rsidRPr="00061508" w:rsidRDefault="00A0207E" w:rsidP="00ED6E84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He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>b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>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(een) specifieke vraag/vragen?  </w:t>
            </w:r>
          </w:p>
        </w:tc>
      </w:tr>
      <w:tr w:rsidR="00A0207E" w:rsidRPr="003D6C55" w14:paraId="5A1D1BD0" w14:textId="77777777" w:rsidTr="00ED6E84">
        <w:trPr>
          <w:trHeight w:val="1792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D1BCE" w14:textId="77777777" w:rsidR="00A0207E" w:rsidRPr="00061508" w:rsidRDefault="00A0207E" w:rsidP="00ED6E84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5A1D1BCF" w14:textId="77777777" w:rsidR="00A0207E" w:rsidRPr="00061508" w:rsidRDefault="00A0207E" w:rsidP="00ED6E84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</w:tbl>
    <w:p w14:paraId="5A1D1BD2" w14:textId="77777777" w:rsidR="00A0207E" w:rsidRPr="00210743" w:rsidRDefault="00A0207E" w:rsidP="00A0207E">
      <w:pPr>
        <w:spacing w:line="280" w:lineRule="atLeast"/>
        <w:rPr>
          <w:rFonts w:ascii="Verdana" w:hAnsi="Verdana" w:cstheme="minorHAnsi"/>
          <w:sz w:val="18"/>
          <w:szCs w:val="18"/>
          <w:lang w:val="nl-NL"/>
        </w:rPr>
      </w:pPr>
      <w:r w:rsidRPr="00061508">
        <w:rPr>
          <w:rFonts w:ascii="Verdana" w:hAnsi="Verdana" w:cstheme="minorHAnsi"/>
          <w:sz w:val="18"/>
          <w:szCs w:val="18"/>
          <w:lang w:val="nl-NL"/>
        </w:rPr>
        <w:t>Voor meer informatie over onze</w:t>
      </w:r>
      <w:r w:rsidR="005B709F" w:rsidRPr="00061508">
        <w:rPr>
          <w:rFonts w:ascii="Verdana" w:hAnsi="Verdana" w:cstheme="minorHAnsi"/>
          <w:sz w:val="18"/>
          <w:szCs w:val="18"/>
          <w:lang w:val="nl-NL"/>
        </w:rPr>
        <w:t xml:space="preserve"> deadlines,</w:t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 activiteiten, services, evenementen en publicaties, ga naar </w:t>
      </w:r>
      <w:hyperlink r:id="rId17" w:history="1">
        <w:r w:rsidRPr="00061508">
          <w:rPr>
            <w:rStyle w:val="Hyperlink"/>
            <w:rFonts w:cstheme="minorHAnsi"/>
            <w:color w:val="0000FF"/>
            <w:szCs w:val="18"/>
            <w:lang w:val="nl-NL"/>
          </w:rPr>
          <w:t>www.erasmusplus.nl</w:t>
        </w:r>
      </w:hyperlink>
      <w:r w:rsidR="00210743">
        <w:rPr>
          <w:rStyle w:val="Hyperlink"/>
          <w:rFonts w:cstheme="minorHAnsi"/>
          <w:szCs w:val="18"/>
          <w:lang w:val="nl-NL"/>
        </w:rPr>
        <w:t>.</w:t>
      </w:r>
    </w:p>
    <w:p w14:paraId="1AEACC7A" w14:textId="77777777" w:rsidR="002C3AC9" w:rsidRDefault="002C3AC9" w:rsidP="004542F8">
      <w:pPr>
        <w:spacing w:line="280" w:lineRule="atLeast"/>
        <w:rPr>
          <w:rStyle w:val="Hyperlink"/>
          <w:rFonts w:cstheme="minorHAnsi"/>
          <w:b/>
          <w:sz w:val="22"/>
          <w:szCs w:val="22"/>
          <w:lang w:val="nl-NL"/>
        </w:rPr>
      </w:pPr>
    </w:p>
    <w:p w14:paraId="5A1D1BD3" w14:textId="416D588C" w:rsidR="00F41DE1" w:rsidRDefault="00F41DE1" w:rsidP="004542F8">
      <w:pPr>
        <w:spacing w:line="280" w:lineRule="atLeast"/>
        <w:rPr>
          <w:rStyle w:val="Hyperlink"/>
          <w:rFonts w:cstheme="minorHAnsi"/>
          <w:b/>
          <w:sz w:val="22"/>
          <w:szCs w:val="22"/>
          <w:lang w:val="nl-NL"/>
        </w:rPr>
      </w:pPr>
      <w:r w:rsidRPr="00F41DE1">
        <w:rPr>
          <w:rStyle w:val="Hyperlink"/>
          <w:rFonts w:cstheme="minorHAnsi"/>
          <w:b/>
          <w:sz w:val="22"/>
          <w:szCs w:val="22"/>
          <w:lang w:val="nl-NL"/>
        </w:rPr>
        <w:t xml:space="preserve">Adviesgesprekken </w:t>
      </w:r>
    </w:p>
    <w:p w14:paraId="06A55808" w14:textId="22EE3D9A" w:rsidR="0096260C" w:rsidRDefault="239FB289" w:rsidP="2E30F66C">
      <w:pPr>
        <w:spacing w:line="280" w:lineRule="atLeast"/>
        <w:rPr>
          <w:rFonts w:ascii="Verdana" w:hAnsi="Verdana" w:cstheme="minorBidi"/>
          <w:sz w:val="18"/>
          <w:szCs w:val="18"/>
          <w:lang w:val="nl-NL"/>
        </w:rPr>
      </w:pPr>
      <w:r w:rsidRPr="2E30F66C">
        <w:rPr>
          <w:rFonts w:ascii="Verdana" w:hAnsi="Verdana" w:cstheme="minorBidi"/>
          <w:sz w:val="18"/>
          <w:szCs w:val="18"/>
          <w:lang w:val="nl-NL"/>
        </w:rPr>
        <w:t xml:space="preserve">De adviesgesprekken vinden dit jaar plaats op afspraak. Stuur hiervoor, afhankelijk van de sector, een mail met dit ingevulde formulier </w:t>
      </w:r>
      <w:r w:rsidR="00526F5F">
        <w:rPr>
          <w:rFonts w:ascii="Verdana" w:hAnsi="Verdana" w:cstheme="minorBidi"/>
          <w:sz w:val="18"/>
          <w:szCs w:val="18"/>
          <w:lang w:val="nl-NL"/>
        </w:rPr>
        <w:t xml:space="preserve">onder vermelding van Adviesgesprek KA2 </w:t>
      </w:r>
      <w:r w:rsidRPr="2E30F66C">
        <w:rPr>
          <w:rFonts w:ascii="Verdana" w:hAnsi="Verdana" w:cstheme="minorBidi"/>
          <w:sz w:val="18"/>
          <w:szCs w:val="18"/>
          <w:lang w:val="nl-NL"/>
        </w:rPr>
        <w:t>naar:</w:t>
      </w:r>
    </w:p>
    <w:p w14:paraId="3B30996C" w14:textId="34B4E615" w:rsidR="0096260C" w:rsidRPr="0096260C" w:rsidRDefault="0096260C" w:rsidP="00342677">
      <w:pPr>
        <w:spacing w:line="240" w:lineRule="auto"/>
        <w:rPr>
          <w:rFonts w:ascii="Verdana" w:hAnsi="Verdana" w:cstheme="minorHAnsi"/>
          <w:sz w:val="18"/>
          <w:szCs w:val="18"/>
          <w:lang w:val="en-US"/>
        </w:rPr>
      </w:pPr>
      <w:r w:rsidRPr="0096260C">
        <w:rPr>
          <w:rFonts w:ascii="Verdana" w:hAnsi="Verdana" w:cstheme="minorHAnsi"/>
          <w:sz w:val="18"/>
          <w:szCs w:val="18"/>
          <w:lang w:val="en-US"/>
        </w:rPr>
        <w:t>Po/</w:t>
      </w:r>
      <w:proofErr w:type="spellStart"/>
      <w:r w:rsidRPr="0096260C">
        <w:rPr>
          <w:rFonts w:ascii="Verdana" w:hAnsi="Verdana" w:cstheme="minorHAnsi"/>
          <w:sz w:val="18"/>
          <w:szCs w:val="18"/>
          <w:lang w:val="en-US"/>
        </w:rPr>
        <w:t>vo</w:t>
      </w:r>
      <w:proofErr w:type="spellEnd"/>
      <w:r>
        <w:rPr>
          <w:rFonts w:ascii="Verdana" w:hAnsi="Verdana" w:cstheme="minorHAnsi"/>
          <w:sz w:val="18"/>
          <w:szCs w:val="18"/>
          <w:lang w:val="en-US"/>
        </w:rPr>
        <w:t>:</w:t>
      </w:r>
      <w:r w:rsidRPr="0096260C">
        <w:rPr>
          <w:rFonts w:ascii="Verdana" w:hAnsi="Verdana" w:cstheme="minorHAnsi"/>
          <w:sz w:val="18"/>
          <w:szCs w:val="18"/>
          <w:lang w:val="en-US"/>
        </w:rPr>
        <w:t xml:space="preserve"> </w:t>
      </w:r>
      <w:r w:rsidR="005E7B04">
        <w:rPr>
          <w:rFonts w:ascii="Verdana" w:hAnsi="Verdana" w:cstheme="minorHAnsi"/>
          <w:sz w:val="18"/>
          <w:szCs w:val="18"/>
          <w:lang w:val="en-US"/>
        </w:rPr>
        <w:fldChar w:fldCharType="begin"/>
      </w:r>
      <w:ins w:id="2" w:author="Matthijs Harmsen" w:date="2021-12-16T10:14:00Z">
        <w:r w:rsidR="005E7B04">
          <w:rPr>
            <w:rFonts w:ascii="Verdana" w:hAnsi="Verdana" w:cstheme="minorHAnsi"/>
            <w:sz w:val="18"/>
            <w:szCs w:val="18"/>
            <w:lang w:val="en-US"/>
          </w:rPr>
          <w:instrText xml:space="preserve"> HYPERLINK "mailto:</w:instrText>
        </w:r>
      </w:ins>
      <w:r w:rsidR="005E7B04" w:rsidRPr="005E7B04">
        <w:rPr>
          <w:rFonts w:ascii="Verdana" w:hAnsi="Verdana" w:cstheme="minorHAnsi"/>
          <w:sz w:val="18"/>
          <w:szCs w:val="18"/>
          <w:lang w:val="en-US"/>
        </w:rPr>
        <w:instrText>povo@erasmusplus.nl</w:instrText>
      </w:r>
      <w:ins w:id="3" w:author="Matthijs Harmsen" w:date="2021-12-16T10:14:00Z">
        <w:r w:rsidR="005E7B04">
          <w:rPr>
            <w:rFonts w:ascii="Verdana" w:hAnsi="Verdana" w:cstheme="minorHAnsi"/>
            <w:sz w:val="18"/>
            <w:szCs w:val="18"/>
            <w:lang w:val="en-US"/>
          </w:rPr>
          <w:instrText xml:space="preserve">" </w:instrText>
        </w:r>
      </w:ins>
      <w:r w:rsidR="005E7B04">
        <w:rPr>
          <w:rFonts w:ascii="Verdana" w:hAnsi="Verdana" w:cstheme="minorHAnsi"/>
          <w:sz w:val="18"/>
          <w:szCs w:val="18"/>
          <w:lang w:val="en-US"/>
        </w:rPr>
        <w:fldChar w:fldCharType="separate"/>
      </w:r>
      <w:r w:rsidR="005E7B04" w:rsidRPr="002C4E97">
        <w:rPr>
          <w:rStyle w:val="Hyperlink"/>
          <w:rFonts w:cstheme="minorHAnsi"/>
          <w:szCs w:val="18"/>
          <w:lang w:val="en-US"/>
        </w:rPr>
        <w:t>povo@erasmusplus.nl</w:t>
      </w:r>
      <w:r w:rsidR="005E7B04">
        <w:rPr>
          <w:rFonts w:ascii="Verdana" w:hAnsi="Verdana" w:cstheme="minorHAnsi"/>
          <w:sz w:val="18"/>
          <w:szCs w:val="18"/>
          <w:lang w:val="en-US"/>
        </w:rPr>
        <w:fldChar w:fldCharType="end"/>
      </w:r>
      <w:r w:rsidR="0081709B">
        <w:rPr>
          <w:rFonts w:ascii="Verdana" w:hAnsi="Verdana" w:cstheme="minorHAnsi"/>
          <w:sz w:val="18"/>
          <w:szCs w:val="18"/>
          <w:lang w:val="en-US"/>
        </w:rPr>
        <w:t xml:space="preserve"> </w:t>
      </w:r>
      <w:r w:rsidR="005E7B04">
        <w:rPr>
          <w:rStyle w:val="Hyperlink"/>
          <w:rFonts w:cstheme="minorHAnsi"/>
          <w:szCs w:val="18"/>
          <w:lang w:val="en-US"/>
        </w:rPr>
        <w:t xml:space="preserve"> </w:t>
      </w:r>
      <w:r w:rsidRPr="0096260C">
        <w:rPr>
          <w:rFonts w:ascii="Verdana" w:hAnsi="Verdana" w:cstheme="minorHAnsi"/>
          <w:sz w:val="18"/>
          <w:szCs w:val="18"/>
          <w:lang w:val="en-US"/>
        </w:rPr>
        <w:t xml:space="preserve"> </w:t>
      </w:r>
    </w:p>
    <w:p w14:paraId="13A4D8E7" w14:textId="24C1CE40" w:rsidR="0096260C" w:rsidRDefault="0096260C" w:rsidP="764BD465">
      <w:pPr>
        <w:spacing w:line="240" w:lineRule="auto"/>
        <w:rPr>
          <w:rFonts w:ascii="Verdana" w:hAnsi="Verdana" w:cstheme="minorBidi"/>
          <w:sz w:val="18"/>
          <w:szCs w:val="18"/>
          <w:lang w:val="en-US"/>
        </w:rPr>
      </w:pPr>
      <w:r w:rsidRPr="764BD465">
        <w:rPr>
          <w:rFonts w:ascii="Verdana" w:hAnsi="Verdana" w:cstheme="minorBidi"/>
          <w:sz w:val="18"/>
          <w:szCs w:val="18"/>
          <w:lang w:val="en-US"/>
        </w:rPr>
        <w:t xml:space="preserve">Ho: </w:t>
      </w:r>
      <w:hyperlink r:id="rId18" w:history="1">
        <w:r w:rsidR="003D6C55" w:rsidRPr="00B705E6">
          <w:rPr>
            <w:rStyle w:val="Hyperlink"/>
            <w:rFonts w:cstheme="minorBidi"/>
            <w:szCs w:val="18"/>
            <w:lang w:val="en-US"/>
          </w:rPr>
          <w:t>ka203@erasmusplus.nl</w:t>
        </w:r>
      </w:hyperlink>
      <w:r w:rsidR="003D6C55">
        <w:rPr>
          <w:rFonts w:ascii="Verdana" w:hAnsi="Verdana" w:cstheme="minorBidi"/>
          <w:sz w:val="18"/>
          <w:szCs w:val="18"/>
          <w:lang w:val="en-US"/>
        </w:rPr>
        <w:t xml:space="preserve"> </w:t>
      </w:r>
    </w:p>
    <w:p w14:paraId="759973F7" w14:textId="4005D5CC" w:rsidR="0096260C" w:rsidRDefault="0096260C" w:rsidP="00342677">
      <w:pPr>
        <w:spacing w:line="240" w:lineRule="auto"/>
        <w:rPr>
          <w:rFonts w:ascii="Verdana" w:hAnsi="Verdana" w:cstheme="minorHAnsi"/>
          <w:sz w:val="18"/>
          <w:szCs w:val="18"/>
          <w:lang w:val="nl-NL"/>
        </w:rPr>
      </w:pPr>
      <w:r w:rsidRPr="0096260C">
        <w:rPr>
          <w:rFonts w:ascii="Verdana" w:hAnsi="Verdana" w:cstheme="minorHAnsi"/>
          <w:sz w:val="18"/>
          <w:szCs w:val="18"/>
          <w:lang w:val="nl-NL"/>
        </w:rPr>
        <w:t xml:space="preserve">Mbo: </w:t>
      </w:r>
      <w:hyperlink r:id="rId19" w:history="1">
        <w:r w:rsidRPr="0098373E">
          <w:rPr>
            <w:rStyle w:val="Hyperlink"/>
            <w:rFonts w:cstheme="minorHAnsi"/>
            <w:szCs w:val="18"/>
            <w:lang w:val="nl-NL"/>
          </w:rPr>
          <w:t>mbo-sector@erasmusplus.nl</w:t>
        </w:r>
      </w:hyperlink>
    </w:p>
    <w:p w14:paraId="5A1D1BDC" w14:textId="6A5AB8ED" w:rsidR="00C130A8" w:rsidRDefault="0096260C" w:rsidP="00342677">
      <w:pPr>
        <w:spacing w:line="240" w:lineRule="auto"/>
        <w:rPr>
          <w:rFonts w:ascii="Verdana" w:hAnsi="Verdana" w:cstheme="minorHAnsi"/>
          <w:sz w:val="18"/>
          <w:szCs w:val="18"/>
          <w:lang w:val="nl-NL"/>
        </w:rPr>
      </w:pPr>
      <w:proofErr w:type="spellStart"/>
      <w:r>
        <w:rPr>
          <w:rFonts w:ascii="Verdana" w:hAnsi="Verdana" w:cstheme="minorHAnsi"/>
          <w:sz w:val="18"/>
          <w:szCs w:val="18"/>
          <w:lang w:val="nl-NL"/>
        </w:rPr>
        <w:t>Ve</w:t>
      </w:r>
      <w:proofErr w:type="spellEnd"/>
      <w:r>
        <w:rPr>
          <w:rFonts w:ascii="Verdana" w:hAnsi="Verdana" w:cstheme="minorHAnsi"/>
          <w:sz w:val="18"/>
          <w:szCs w:val="18"/>
          <w:lang w:val="nl-NL"/>
        </w:rPr>
        <w:t xml:space="preserve">: </w:t>
      </w:r>
      <w:hyperlink r:id="rId20" w:history="1">
        <w:r w:rsidRPr="0098373E">
          <w:rPr>
            <w:rStyle w:val="Hyperlink"/>
            <w:rFonts w:cstheme="minorHAnsi"/>
            <w:szCs w:val="18"/>
            <w:lang w:val="nl-NL"/>
          </w:rPr>
          <w:t>ve@erasmusplus.nl</w:t>
        </w:r>
      </w:hyperlink>
      <w:r w:rsidR="005E7B04">
        <w:rPr>
          <w:rStyle w:val="Hyperlink"/>
          <w:rFonts w:cstheme="minorHAnsi"/>
          <w:szCs w:val="18"/>
          <w:lang w:val="nl-NL"/>
        </w:rPr>
        <w:t xml:space="preserve"> </w:t>
      </w:r>
      <w:r>
        <w:rPr>
          <w:rFonts w:ascii="Verdana" w:hAnsi="Verdana" w:cstheme="minorHAnsi"/>
          <w:sz w:val="18"/>
          <w:szCs w:val="18"/>
          <w:lang w:val="nl-NL"/>
        </w:rPr>
        <w:t xml:space="preserve"> </w:t>
      </w:r>
    </w:p>
    <w:p w14:paraId="55C232C1" w14:textId="5A38FE6F" w:rsidR="0081709B" w:rsidRDefault="0081709B">
      <w:pPr>
        <w:spacing w:before="0" w:after="0" w:line="240" w:lineRule="auto"/>
        <w:rPr>
          <w:rFonts w:ascii="Verdana" w:hAnsi="Verdana" w:cstheme="minorHAnsi"/>
          <w:b/>
          <w:bCs/>
          <w:sz w:val="18"/>
          <w:szCs w:val="18"/>
          <w:lang w:val="nl-NL"/>
        </w:rPr>
      </w:pPr>
    </w:p>
    <w:p w14:paraId="4389B609" w14:textId="77777777" w:rsidR="006C3BF3" w:rsidRDefault="006C3BF3" w:rsidP="00342677">
      <w:pPr>
        <w:spacing w:line="240" w:lineRule="auto"/>
        <w:rPr>
          <w:rFonts w:ascii="Verdana" w:hAnsi="Verdana" w:cstheme="minorHAnsi"/>
          <w:b/>
          <w:bCs/>
          <w:sz w:val="18"/>
          <w:szCs w:val="18"/>
          <w:lang w:val="nl-NL"/>
        </w:rPr>
      </w:pPr>
    </w:p>
    <w:p w14:paraId="7480D15D" w14:textId="1B9879EA" w:rsidR="00B41E0A" w:rsidRPr="00D370EC" w:rsidRDefault="00B41E0A" w:rsidP="00342677">
      <w:pPr>
        <w:spacing w:line="240" w:lineRule="auto"/>
        <w:rPr>
          <w:rFonts w:ascii="Verdana" w:hAnsi="Verdana" w:cstheme="minorHAnsi"/>
          <w:b/>
          <w:bCs/>
          <w:sz w:val="18"/>
          <w:szCs w:val="18"/>
          <w:lang w:val="nl-NL"/>
        </w:rPr>
      </w:pPr>
      <w:r w:rsidRPr="00D370EC">
        <w:rPr>
          <w:rFonts w:ascii="Verdana" w:hAnsi="Verdana" w:cstheme="minorHAnsi"/>
          <w:b/>
          <w:bCs/>
          <w:sz w:val="18"/>
          <w:szCs w:val="18"/>
          <w:lang w:val="nl-NL"/>
        </w:rPr>
        <w:lastRenderedPageBreak/>
        <w:t>Bijlage: Prioriteiten Partnerschappen Erasmus+</w:t>
      </w:r>
    </w:p>
    <w:p w14:paraId="08C50ADD" w14:textId="77777777" w:rsidR="00B41E0A" w:rsidRPr="006B74BE" w:rsidRDefault="00B41E0A" w:rsidP="00B41E0A">
      <w:pPr>
        <w:spacing w:before="0" w:after="0"/>
        <w:rPr>
          <w:rFonts w:ascii="Verdana" w:hAnsi="Verdana" w:cstheme="minorHAnsi"/>
          <w:b/>
          <w:sz w:val="18"/>
          <w:szCs w:val="18"/>
          <w:lang w:val="nl-NL"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4165"/>
        <w:gridCol w:w="557"/>
        <w:gridCol w:w="3902"/>
      </w:tblGrid>
      <w:tr w:rsidR="00B41E0A" w:rsidRPr="0081709B" w14:paraId="1AB1FD15" w14:textId="77777777" w:rsidTr="00B41E0A">
        <w:trPr>
          <w:trHeight w:val="397"/>
        </w:trPr>
        <w:tc>
          <w:tcPr>
            <w:tcW w:w="5000" w:type="pct"/>
            <w:gridSpan w:val="4"/>
            <w:vAlign w:val="center"/>
          </w:tcPr>
          <w:p w14:paraId="0A3E7F9A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b/>
                <w:sz w:val="16"/>
                <w:szCs w:val="16"/>
              </w:rPr>
              <w:t>PO/VO</w:t>
            </w:r>
          </w:p>
        </w:tc>
      </w:tr>
      <w:tr w:rsidR="00B41E0A" w:rsidRPr="0081709B" w14:paraId="69185EB1" w14:textId="77777777" w:rsidTr="00B41E0A">
        <w:trPr>
          <w:trHeight w:val="397"/>
        </w:trPr>
        <w:tc>
          <w:tcPr>
            <w:tcW w:w="246" w:type="pct"/>
            <w:vAlign w:val="center"/>
          </w:tcPr>
          <w:p w14:paraId="3946C2B4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B23F53">
              <w:rPr>
                <w:rFonts w:ascii="Verdana" w:hAnsi="Verdana" w:cstheme="minorHAnsi"/>
                <w:sz w:val="16"/>
                <w:szCs w:val="16"/>
              </w:rPr>
            </w:r>
            <w:r w:rsidR="00B23F53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6AA85672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Tackling learning disadvantage, early school leaving and low proficiency in basic skills</w:t>
            </w:r>
          </w:p>
        </w:tc>
        <w:tc>
          <w:tcPr>
            <w:tcW w:w="307" w:type="pct"/>
            <w:vAlign w:val="center"/>
          </w:tcPr>
          <w:p w14:paraId="57093233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B23F53">
              <w:rPr>
                <w:rFonts w:ascii="Verdana" w:hAnsi="Verdana" w:cstheme="minorHAnsi"/>
                <w:sz w:val="16"/>
                <w:szCs w:val="16"/>
              </w:rPr>
            </w:r>
            <w:r w:rsidR="00B23F53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1" w:type="pct"/>
            <w:vAlign w:val="center"/>
          </w:tcPr>
          <w:p w14:paraId="16D79FC1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Promoting interest and excellence in science, technology engineering and mathematics (STEM) and the STEAM approach</w:t>
            </w:r>
          </w:p>
        </w:tc>
      </w:tr>
      <w:tr w:rsidR="00B41E0A" w:rsidRPr="0081709B" w14:paraId="363287AA" w14:textId="77777777" w:rsidTr="00B41E0A">
        <w:trPr>
          <w:trHeight w:val="397"/>
        </w:trPr>
        <w:tc>
          <w:tcPr>
            <w:tcW w:w="246" w:type="pct"/>
            <w:vAlign w:val="center"/>
          </w:tcPr>
          <w:p w14:paraId="66F59340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B23F53">
              <w:rPr>
                <w:rFonts w:ascii="Verdana" w:hAnsi="Verdana" w:cstheme="minorHAnsi"/>
                <w:sz w:val="16"/>
                <w:szCs w:val="16"/>
              </w:rPr>
            </w:r>
            <w:r w:rsidR="00B23F53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761EEE1D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>Supporting teachers, school leaders and other teaching professions</w:t>
            </w:r>
          </w:p>
        </w:tc>
        <w:tc>
          <w:tcPr>
            <w:tcW w:w="307" w:type="pct"/>
            <w:vAlign w:val="center"/>
          </w:tcPr>
          <w:p w14:paraId="1BA1D602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B23F53">
              <w:rPr>
                <w:rFonts w:ascii="Verdana" w:hAnsi="Verdana" w:cstheme="minorHAnsi"/>
                <w:sz w:val="16"/>
                <w:szCs w:val="16"/>
              </w:rPr>
            </w:r>
            <w:r w:rsidR="00B23F53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1" w:type="pct"/>
            <w:vAlign w:val="center"/>
          </w:tcPr>
          <w:p w14:paraId="2A9BCDCA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Developing high quality early childhood education and care systems</w:t>
            </w:r>
          </w:p>
        </w:tc>
      </w:tr>
      <w:tr w:rsidR="00B41E0A" w:rsidRPr="0081709B" w14:paraId="2172FB74" w14:textId="77777777" w:rsidTr="00B41E0A">
        <w:trPr>
          <w:trHeight w:val="397"/>
        </w:trPr>
        <w:tc>
          <w:tcPr>
            <w:tcW w:w="246" w:type="pct"/>
            <w:vAlign w:val="center"/>
          </w:tcPr>
          <w:p w14:paraId="4B8B50F6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B23F53">
              <w:rPr>
                <w:rFonts w:ascii="Verdana" w:hAnsi="Verdana" w:cstheme="minorHAnsi"/>
                <w:sz w:val="16"/>
                <w:szCs w:val="16"/>
              </w:rPr>
            </w:r>
            <w:r w:rsidR="00B23F53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3AADBCCB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Development of key competences</w:t>
            </w:r>
          </w:p>
        </w:tc>
        <w:tc>
          <w:tcPr>
            <w:tcW w:w="307" w:type="pct"/>
            <w:vAlign w:val="center"/>
          </w:tcPr>
          <w:p w14:paraId="36307FE7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B23F53">
              <w:rPr>
                <w:rFonts w:ascii="Verdana" w:hAnsi="Verdana" w:cstheme="minorHAnsi"/>
                <w:sz w:val="16"/>
                <w:szCs w:val="16"/>
              </w:rPr>
            </w:r>
            <w:r w:rsidR="00B23F53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1" w:type="pct"/>
            <w:vAlign w:val="center"/>
          </w:tcPr>
          <w:p w14:paraId="7DA797AE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Recognition of learning outcomes for participants in cross-border learning mobility</w:t>
            </w:r>
          </w:p>
        </w:tc>
      </w:tr>
      <w:tr w:rsidR="00B41E0A" w:rsidRPr="0081709B" w14:paraId="6E06D660" w14:textId="77777777" w:rsidTr="00B41E0A">
        <w:trPr>
          <w:trHeight w:val="397"/>
        </w:trPr>
        <w:tc>
          <w:tcPr>
            <w:tcW w:w="246" w:type="pct"/>
            <w:vAlign w:val="center"/>
          </w:tcPr>
          <w:p w14:paraId="532553C0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B23F53">
              <w:rPr>
                <w:rFonts w:ascii="Verdana" w:hAnsi="Verdana" w:cstheme="minorHAnsi"/>
                <w:sz w:val="16"/>
                <w:szCs w:val="16"/>
              </w:rPr>
            </w:r>
            <w:r w:rsidR="00B23F53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5A0AD8F2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>Promoting a comprehensive approach to language teaching and learning</w:t>
            </w:r>
          </w:p>
        </w:tc>
        <w:tc>
          <w:tcPr>
            <w:tcW w:w="307" w:type="pct"/>
            <w:vAlign w:val="center"/>
          </w:tcPr>
          <w:p w14:paraId="6D31A0D7" w14:textId="4462761A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151" w:type="pct"/>
            <w:vAlign w:val="center"/>
          </w:tcPr>
          <w:p w14:paraId="23F44BA6" w14:textId="5984529F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</w:p>
        </w:tc>
      </w:tr>
    </w:tbl>
    <w:p w14:paraId="1B398ECF" w14:textId="123F72FA" w:rsidR="00B41E0A" w:rsidRPr="0081709B" w:rsidRDefault="00B41E0A" w:rsidP="00B41E0A">
      <w:pPr>
        <w:spacing w:before="0" w:after="0"/>
        <w:rPr>
          <w:rFonts w:ascii="Verdana" w:hAnsi="Verdana" w:cstheme="minorHAnsi"/>
          <w:sz w:val="16"/>
          <w:szCs w:val="16"/>
          <w:lang w:val="en-US"/>
        </w:rPr>
      </w:pPr>
    </w:p>
    <w:p w14:paraId="272A9A4B" w14:textId="77777777" w:rsidR="00B41E0A" w:rsidRPr="0081709B" w:rsidRDefault="00B41E0A" w:rsidP="00B41E0A">
      <w:pPr>
        <w:spacing w:before="0" w:after="0"/>
        <w:rPr>
          <w:rFonts w:ascii="Verdana" w:hAnsi="Verdana" w:cstheme="minorHAnsi"/>
          <w:sz w:val="16"/>
          <w:szCs w:val="16"/>
          <w:lang w:val="en-US"/>
        </w:rPr>
      </w:pPr>
    </w:p>
    <w:tbl>
      <w:tblPr>
        <w:tblStyle w:val="Tabelraster"/>
        <w:tblW w:w="49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3937"/>
        <w:gridCol w:w="581"/>
        <w:gridCol w:w="4071"/>
      </w:tblGrid>
      <w:tr w:rsidR="00B41E0A" w:rsidRPr="0081709B" w14:paraId="4A6A1179" w14:textId="77777777" w:rsidTr="00B41E0A">
        <w:trPr>
          <w:trHeight w:val="409"/>
        </w:trPr>
        <w:tc>
          <w:tcPr>
            <w:tcW w:w="5000" w:type="pct"/>
            <w:gridSpan w:val="4"/>
            <w:vAlign w:val="center"/>
          </w:tcPr>
          <w:p w14:paraId="0A2862FC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b/>
                <w:sz w:val="16"/>
                <w:szCs w:val="16"/>
              </w:rPr>
              <w:t>MBO</w:t>
            </w:r>
          </w:p>
        </w:tc>
      </w:tr>
      <w:tr w:rsidR="00B41E0A" w:rsidRPr="0081709B" w14:paraId="708D70BD" w14:textId="77777777" w:rsidTr="00B41E0A">
        <w:trPr>
          <w:trHeight w:val="409"/>
        </w:trPr>
        <w:tc>
          <w:tcPr>
            <w:tcW w:w="257" w:type="pct"/>
            <w:vAlign w:val="center"/>
          </w:tcPr>
          <w:p w14:paraId="622D2413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B23F53">
              <w:rPr>
                <w:rFonts w:ascii="Verdana" w:hAnsi="Verdana" w:cstheme="minorHAnsi"/>
                <w:sz w:val="16"/>
                <w:szCs w:val="16"/>
              </w:rPr>
            </w:r>
            <w:r w:rsidR="00B23F53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74" w:type="pct"/>
            <w:vAlign w:val="center"/>
          </w:tcPr>
          <w:p w14:paraId="78CDD3ED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 xml:space="preserve">Adapting vocational education and training to </w:t>
            </w:r>
            <w:proofErr w:type="spellStart"/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>labour</w:t>
            </w:r>
            <w:proofErr w:type="spellEnd"/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 xml:space="preserve"> market needs</w:t>
            </w:r>
          </w:p>
        </w:tc>
        <w:tc>
          <w:tcPr>
            <w:tcW w:w="321" w:type="pct"/>
            <w:vAlign w:val="center"/>
          </w:tcPr>
          <w:p w14:paraId="0B4821F0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B23F53">
              <w:rPr>
                <w:rFonts w:ascii="Verdana" w:hAnsi="Verdana" w:cstheme="minorHAnsi"/>
                <w:sz w:val="16"/>
                <w:szCs w:val="16"/>
              </w:rPr>
            </w:r>
            <w:r w:rsidR="00B23F53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48" w:type="pct"/>
            <w:vAlign w:val="center"/>
          </w:tcPr>
          <w:p w14:paraId="694AAAF5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Improving quality assurance in vocational education and training</w:t>
            </w:r>
          </w:p>
        </w:tc>
      </w:tr>
      <w:tr w:rsidR="00B41E0A" w:rsidRPr="0081709B" w14:paraId="48D028AF" w14:textId="77777777" w:rsidTr="00B41E0A">
        <w:trPr>
          <w:trHeight w:val="409"/>
        </w:trPr>
        <w:tc>
          <w:tcPr>
            <w:tcW w:w="257" w:type="pct"/>
            <w:vAlign w:val="center"/>
          </w:tcPr>
          <w:p w14:paraId="7D2AE689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B23F53">
              <w:rPr>
                <w:rFonts w:ascii="Verdana" w:hAnsi="Verdana" w:cstheme="minorHAnsi"/>
                <w:sz w:val="16"/>
                <w:szCs w:val="16"/>
              </w:rPr>
            </w:r>
            <w:r w:rsidR="00B23F53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74" w:type="pct"/>
            <w:vAlign w:val="center"/>
          </w:tcPr>
          <w:p w14:paraId="71DB1AEA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>Increasing the flexibility of opportunities in vocation education and training</w:t>
            </w:r>
          </w:p>
        </w:tc>
        <w:tc>
          <w:tcPr>
            <w:tcW w:w="321" w:type="pct"/>
            <w:vAlign w:val="center"/>
          </w:tcPr>
          <w:p w14:paraId="7DA47AAA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B23F53">
              <w:rPr>
                <w:rFonts w:ascii="Verdana" w:hAnsi="Verdana" w:cstheme="minorHAnsi"/>
                <w:sz w:val="16"/>
                <w:szCs w:val="16"/>
              </w:rPr>
            </w:r>
            <w:r w:rsidR="00B23F53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48" w:type="pct"/>
            <w:vAlign w:val="center"/>
          </w:tcPr>
          <w:p w14:paraId="2A02CF1C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Creation and implementation of internationalisation strategies for VET providers</w:t>
            </w:r>
          </w:p>
        </w:tc>
      </w:tr>
      <w:tr w:rsidR="00B41E0A" w:rsidRPr="0081709B" w14:paraId="72B5E66C" w14:textId="77777777" w:rsidTr="00B41E0A">
        <w:trPr>
          <w:trHeight w:val="409"/>
        </w:trPr>
        <w:tc>
          <w:tcPr>
            <w:tcW w:w="257" w:type="pct"/>
            <w:vAlign w:val="center"/>
          </w:tcPr>
          <w:p w14:paraId="74B58E4C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B23F53">
              <w:rPr>
                <w:rFonts w:ascii="Verdana" w:hAnsi="Verdana" w:cstheme="minorHAnsi"/>
                <w:sz w:val="16"/>
                <w:szCs w:val="16"/>
              </w:rPr>
            </w:r>
            <w:r w:rsidR="00B23F53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74" w:type="pct"/>
            <w:vAlign w:val="center"/>
          </w:tcPr>
          <w:p w14:paraId="7420F9CF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>Contributing to innovation in vocation education and training</w:t>
            </w:r>
          </w:p>
        </w:tc>
        <w:tc>
          <w:tcPr>
            <w:tcW w:w="321" w:type="pct"/>
            <w:vAlign w:val="center"/>
          </w:tcPr>
          <w:p w14:paraId="301C7250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B23F53">
              <w:rPr>
                <w:rFonts w:ascii="Verdana" w:hAnsi="Verdana" w:cstheme="minorHAnsi"/>
                <w:sz w:val="16"/>
                <w:szCs w:val="16"/>
              </w:rPr>
            </w:r>
            <w:r w:rsidR="00B23F53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48" w:type="pct"/>
            <w:vAlign w:val="center"/>
          </w:tcPr>
          <w:p w14:paraId="4E5A2122" w14:textId="69FD72BF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Increasing attractiveness of VET</w:t>
            </w:r>
          </w:p>
        </w:tc>
      </w:tr>
    </w:tbl>
    <w:p w14:paraId="6F574457" w14:textId="286DEEF0" w:rsidR="00B41E0A" w:rsidRPr="0081709B" w:rsidRDefault="00B41E0A" w:rsidP="00B41E0A">
      <w:pPr>
        <w:spacing w:before="0" w:after="0"/>
        <w:rPr>
          <w:rFonts w:ascii="Verdana" w:hAnsi="Verdana" w:cstheme="minorHAnsi"/>
          <w:sz w:val="16"/>
          <w:szCs w:val="16"/>
        </w:rPr>
      </w:pPr>
    </w:p>
    <w:p w14:paraId="1C742FCD" w14:textId="77777777" w:rsidR="00B41E0A" w:rsidRPr="0081709B" w:rsidRDefault="00B41E0A" w:rsidP="00B41E0A">
      <w:pPr>
        <w:spacing w:before="0" w:after="0"/>
        <w:rPr>
          <w:rFonts w:ascii="Verdana" w:hAnsi="Verdana" w:cstheme="minorHAnsi"/>
          <w:sz w:val="16"/>
          <w:szCs w:val="16"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"/>
        <w:gridCol w:w="4169"/>
        <w:gridCol w:w="561"/>
        <w:gridCol w:w="3906"/>
      </w:tblGrid>
      <w:tr w:rsidR="00B41E0A" w:rsidRPr="0081709B" w14:paraId="651CE677" w14:textId="77777777" w:rsidTr="764BD465">
        <w:trPr>
          <w:trHeight w:val="397"/>
        </w:trPr>
        <w:tc>
          <w:tcPr>
            <w:tcW w:w="5000" w:type="pct"/>
            <w:gridSpan w:val="4"/>
            <w:vAlign w:val="center"/>
          </w:tcPr>
          <w:p w14:paraId="01E5B9FE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b/>
                <w:sz w:val="16"/>
                <w:szCs w:val="16"/>
              </w:rPr>
              <w:t>HO</w:t>
            </w:r>
          </w:p>
        </w:tc>
      </w:tr>
      <w:tr w:rsidR="00B41E0A" w:rsidRPr="0081709B" w14:paraId="0567A7D6" w14:textId="77777777" w:rsidTr="764BD465">
        <w:trPr>
          <w:trHeight w:val="397"/>
        </w:trPr>
        <w:tc>
          <w:tcPr>
            <w:tcW w:w="240" w:type="pct"/>
            <w:vAlign w:val="center"/>
          </w:tcPr>
          <w:p w14:paraId="20C24EFB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B23F53">
              <w:rPr>
                <w:rFonts w:ascii="Verdana" w:hAnsi="Verdana" w:cstheme="minorHAnsi"/>
                <w:sz w:val="16"/>
                <w:szCs w:val="16"/>
              </w:rPr>
            </w:r>
            <w:r w:rsidR="00B23F53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8" w:type="pct"/>
            <w:vAlign w:val="center"/>
          </w:tcPr>
          <w:p w14:paraId="595CC54E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Promoting inter-connected higher education systems</w:t>
            </w:r>
          </w:p>
        </w:tc>
        <w:tc>
          <w:tcPr>
            <w:tcW w:w="309" w:type="pct"/>
            <w:vAlign w:val="center"/>
          </w:tcPr>
          <w:p w14:paraId="570A1E2C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B23F53">
              <w:rPr>
                <w:rFonts w:ascii="Verdana" w:hAnsi="Verdana" w:cstheme="minorHAnsi"/>
                <w:sz w:val="16"/>
                <w:szCs w:val="16"/>
              </w:rPr>
            </w:r>
            <w:r w:rsidR="00B23F53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3" w:type="pct"/>
            <w:vAlign w:val="center"/>
          </w:tcPr>
          <w:p w14:paraId="3A3459D9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>Building inclusive higher education systems</w:t>
            </w:r>
          </w:p>
        </w:tc>
      </w:tr>
      <w:tr w:rsidR="00B41E0A" w:rsidRPr="0081709B" w14:paraId="106399C9" w14:textId="77777777" w:rsidTr="764BD465">
        <w:trPr>
          <w:trHeight w:val="397"/>
        </w:trPr>
        <w:tc>
          <w:tcPr>
            <w:tcW w:w="240" w:type="pct"/>
            <w:vAlign w:val="center"/>
          </w:tcPr>
          <w:p w14:paraId="749E7396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B23F53">
              <w:rPr>
                <w:rFonts w:ascii="Verdana" w:hAnsi="Verdana" w:cstheme="minorHAnsi"/>
                <w:sz w:val="16"/>
                <w:szCs w:val="16"/>
              </w:rPr>
            </w:r>
            <w:r w:rsidR="00B23F53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8" w:type="pct"/>
            <w:vAlign w:val="center"/>
          </w:tcPr>
          <w:p w14:paraId="7DC54031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>Stimulating innovative learning and teaching practices</w:t>
            </w:r>
          </w:p>
        </w:tc>
        <w:tc>
          <w:tcPr>
            <w:tcW w:w="309" w:type="pct"/>
            <w:vAlign w:val="center"/>
          </w:tcPr>
          <w:p w14:paraId="133C9E00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B23F53">
              <w:rPr>
                <w:rFonts w:ascii="Verdana" w:hAnsi="Verdana" w:cstheme="minorHAnsi"/>
                <w:sz w:val="16"/>
                <w:szCs w:val="16"/>
              </w:rPr>
            </w:r>
            <w:r w:rsidR="00B23F53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3" w:type="pct"/>
            <w:vAlign w:val="center"/>
          </w:tcPr>
          <w:p w14:paraId="178625C4" w14:textId="570523D8" w:rsidR="00B41E0A" w:rsidRPr="0081709B" w:rsidRDefault="00B41E0A" w:rsidP="764BD465">
            <w:pPr>
              <w:spacing w:before="0" w:after="0"/>
              <w:rPr>
                <w:rFonts w:ascii="Verdana" w:hAnsi="Verdana" w:cstheme="minorBidi"/>
                <w:sz w:val="16"/>
                <w:szCs w:val="16"/>
              </w:rPr>
            </w:pPr>
            <w:r w:rsidRPr="764BD465">
              <w:rPr>
                <w:rFonts w:ascii="Verdana" w:hAnsi="Verdana" w:cstheme="minorBidi"/>
                <w:sz w:val="16"/>
                <w:szCs w:val="16"/>
                <w:lang w:val="en-US"/>
              </w:rPr>
              <w:t xml:space="preserve">Supporting digital </w:t>
            </w:r>
            <w:r w:rsidR="003D6C55">
              <w:rPr>
                <w:rFonts w:ascii="Verdana" w:hAnsi="Verdana" w:cstheme="minorBidi"/>
                <w:sz w:val="16"/>
                <w:szCs w:val="16"/>
                <w:lang w:val="en-US"/>
              </w:rPr>
              <w:t xml:space="preserve">and green </w:t>
            </w:r>
            <w:r w:rsidRPr="764BD465">
              <w:rPr>
                <w:rFonts w:ascii="Verdana" w:hAnsi="Verdana" w:cstheme="minorBidi"/>
                <w:sz w:val="16"/>
                <w:szCs w:val="16"/>
                <w:lang w:val="en-US"/>
              </w:rPr>
              <w:t>capabilities of the higher education sector</w:t>
            </w:r>
          </w:p>
        </w:tc>
      </w:tr>
      <w:tr w:rsidR="00B41E0A" w:rsidRPr="0081709B" w14:paraId="3A4BBE7E" w14:textId="77777777" w:rsidTr="764BD465">
        <w:trPr>
          <w:trHeight w:val="397"/>
        </w:trPr>
        <w:tc>
          <w:tcPr>
            <w:tcW w:w="240" w:type="pct"/>
            <w:vAlign w:val="center"/>
          </w:tcPr>
          <w:p w14:paraId="580F75BB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B23F53">
              <w:rPr>
                <w:rFonts w:ascii="Verdana" w:hAnsi="Verdana" w:cstheme="minorHAnsi"/>
                <w:sz w:val="16"/>
                <w:szCs w:val="16"/>
              </w:rPr>
            </w:r>
            <w:r w:rsidR="00B23F53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8" w:type="pct"/>
            <w:vAlign w:val="center"/>
          </w:tcPr>
          <w:p w14:paraId="64246C3C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>Developing STEM/STEAM in higher education, in particular women participation in STEM</w:t>
            </w:r>
          </w:p>
        </w:tc>
        <w:tc>
          <w:tcPr>
            <w:tcW w:w="309" w:type="pct"/>
            <w:vAlign w:val="center"/>
          </w:tcPr>
          <w:p w14:paraId="645929D0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B23F53">
              <w:rPr>
                <w:rFonts w:ascii="Verdana" w:hAnsi="Verdana" w:cstheme="minorHAnsi"/>
                <w:sz w:val="16"/>
                <w:szCs w:val="16"/>
              </w:rPr>
            </w:r>
            <w:r w:rsidR="00B23F53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3" w:type="pct"/>
            <w:vAlign w:val="center"/>
          </w:tcPr>
          <w:p w14:paraId="4BA5FF9B" w14:textId="39BAD080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 w:cstheme="minorHAnsi"/>
                <w:color w:val="000000"/>
                <w:sz w:val="16"/>
                <w:szCs w:val="16"/>
                <w:lang w:val="en-US"/>
              </w:rPr>
              <w:t>Rewarding excellence in learning, teaching and skills development</w:t>
            </w:r>
          </w:p>
        </w:tc>
      </w:tr>
    </w:tbl>
    <w:p w14:paraId="6EB65A17" w14:textId="77777777" w:rsidR="00B41E0A" w:rsidRPr="0081709B" w:rsidRDefault="00B41E0A" w:rsidP="00B41E0A">
      <w:pPr>
        <w:spacing w:before="0" w:after="0"/>
        <w:rPr>
          <w:rFonts w:ascii="Verdana" w:hAnsi="Verdana" w:cstheme="minorHAnsi"/>
          <w:sz w:val="16"/>
          <w:szCs w:val="16"/>
        </w:rPr>
      </w:pPr>
    </w:p>
    <w:p w14:paraId="64AB1FFC" w14:textId="77777777" w:rsidR="00B41E0A" w:rsidRPr="0081709B" w:rsidRDefault="00B41E0A" w:rsidP="00B41E0A">
      <w:pPr>
        <w:spacing w:before="0" w:after="0"/>
        <w:rPr>
          <w:rFonts w:ascii="Verdana" w:hAnsi="Verdana" w:cstheme="minorHAnsi"/>
          <w:sz w:val="16"/>
          <w:szCs w:val="16"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4165"/>
        <w:gridCol w:w="557"/>
        <w:gridCol w:w="3902"/>
      </w:tblGrid>
      <w:tr w:rsidR="00B41E0A" w:rsidRPr="0081709B" w14:paraId="6B4F61CE" w14:textId="77777777" w:rsidTr="00B41E0A">
        <w:trPr>
          <w:trHeight w:val="397"/>
        </w:trPr>
        <w:tc>
          <w:tcPr>
            <w:tcW w:w="5000" w:type="pct"/>
            <w:gridSpan w:val="4"/>
            <w:vAlign w:val="center"/>
          </w:tcPr>
          <w:p w14:paraId="13F6FBAA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b/>
                <w:sz w:val="16"/>
                <w:szCs w:val="16"/>
              </w:rPr>
            </w:pPr>
            <w:proofErr w:type="spellStart"/>
            <w:r w:rsidRPr="0081709B">
              <w:rPr>
                <w:rFonts w:ascii="Verdana" w:hAnsi="Verdana" w:cstheme="minorHAnsi"/>
                <w:b/>
                <w:sz w:val="16"/>
                <w:szCs w:val="16"/>
              </w:rPr>
              <w:t>Volwasseneneducatie</w:t>
            </w:r>
            <w:proofErr w:type="spellEnd"/>
            <w:r w:rsidRPr="0081709B">
              <w:rPr>
                <w:rFonts w:ascii="Verdana" w:hAnsi="Verdana" w:cstheme="minorHAnsi"/>
                <w:b/>
                <w:sz w:val="16"/>
                <w:szCs w:val="16"/>
              </w:rPr>
              <w:t xml:space="preserve"> (</w:t>
            </w:r>
            <w:proofErr w:type="spellStart"/>
            <w:r w:rsidRPr="0081709B">
              <w:rPr>
                <w:rFonts w:ascii="Verdana" w:hAnsi="Verdana" w:cstheme="minorHAnsi"/>
                <w:b/>
                <w:sz w:val="16"/>
                <w:szCs w:val="16"/>
              </w:rPr>
              <w:t>ve</w:t>
            </w:r>
            <w:proofErr w:type="spellEnd"/>
            <w:r w:rsidRPr="0081709B">
              <w:rPr>
                <w:rFonts w:ascii="Verdana" w:hAnsi="Verdana" w:cstheme="minorHAnsi"/>
                <w:b/>
                <w:sz w:val="16"/>
                <w:szCs w:val="16"/>
              </w:rPr>
              <w:t>)</w:t>
            </w:r>
          </w:p>
          <w:p w14:paraId="05215891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</w:tr>
      <w:tr w:rsidR="00B41E0A" w:rsidRPr="0081709B" w14:paraId="73390289" w14:textId="77777777" w:rsidTr="00B41E0A">
        <w:trPr>
          <w:trHeight w:val="397"/>
        </w:trPr>
        <w:tc>
          <w:tcPr>
            <w:tcW w:w="246" w:type="pct"/>
            <w:vAlign w:val="center"/>
          </w:tcPr>
          <w:p w14:paraId="5F67FF57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B23F53">
              <w:rPr>
                <w:rFonts w:ascii="Verdana" w:hAnsi="Verdana" w:cstheme="minorHAnsi"/>
                <w:sz w:val="16"/>
                <w:szCs w:val="16"/>
              </w:rPr>
            </w:r>
            <w:r w:rsidR="00B23F53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33BB8ED6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>Improving the availability of high quality learning opportunities for adults</w:t>
            </w:r>
          </w:p>
        </w:tc>
        <w:tc>
          <w:tcPr>
            <w:tcW w:w="307" w:type="pct"/>
            <w:vAlign w:val="center"/>
          </w:tcPr>
          <w:p w14:paraId="3D63869A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B23F53">
              <w:rPr>
                <w:rFonts w:ascii="Verdana" w:hAnsi="Verdana" w:cstheme="minorHAnsi"/>
                <w:sz w:val="16"/>
                <w:szCs w:val="16"/>
              </w:rPr>
            </w:r>
            <w:r w:rsidR="00B23F53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1" w:type="pct"/>
            <w:vAlign w:val="center"/>
          </w:tcPr>
          <w:p w14:paraId="2E2F9A23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Developing forward-looking learning centres</w:t>
            </w:r>
          </w:p>
        </w:tc>
      </w:tr>
      <w:tr w:rsidR="00B41E0A" w:rsidRPr="0081709B" w14:paraId="5646A571" w14:textId="77777777" w:rsidTr="00B41E0A">
        <w:trPr>
          <w:trHeight w:val="397"/>
        </w:trPr>
        <w:tc>
          <w:tcPr>
            <w:tcW w:w="246" w:type="pct"/>
            <w:vAlign w:val="center"/>
          </w:tcPr>
          <w:p w14:paraId="6D232918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B23F53">
              <w:rPr>
                <w:rFonts w:ascii="Verdana" w:hAnsi="Verdana" w:cstheme="minorHAnsi"/>
                <w:sz w:val="16"/>
                <w:szCs w:val="16"/>
              </w:rPr>
            </w:r>
            <w:r w:rsidR="00B23F53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78EC6A23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>Creating upskilling pathways, improving accessibility and increasing take-up of adult education</w:t>
            </w:r>
          </w:p>
        </w:tc>
        <w:tc>
          <w:tcPr>
            <w:tcW w:w="307" w:type="pct"/>
            <w:vAlign w:val="center"/>
          </w:tcPr>
          <w:p w14:paraId="20B0BAA0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B23F53">
              <w:rPr>
                <w:rFonts w:ascii="Verdana" w:hAnsi="Verdana" w:cstheme="minorHAnsi"/>
                <w:sz w:val="16"/>
                <w:szCs w:val="16"/>
              </w:rPr>
            </w:r>
            <w:r w:rsidR="00B23F53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1" w:type="pct"/>
            <w:vAlign w:val="center"/>
          </w:tcPr>
          <w:p w14:paraId="36F453FB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>Promoting Erasmus+ among all citizens and generations</w:t>
            </w:r>
          </w:p>
        </w:tc>
      </w:tr>
      <w:tr w:rsidR="00B41E0A" w:rsidRPr="0081709B" w14:paraId="06688873" w14:textId="77777777" w:rsidTr="00B41E0A">
        <w:trPr>
          <w:trHeight w:val="397"/>
        </w:trPr>
        <w:tc>
          <w:tcPr>
            <w:tcW w:w="246" w:type="pct"/>
            <w:vAlign w:val="center"/>
          </w:tcPr>
          <w:p w14:paraId="6F45B10C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B23F53">
              <w:rPr>
                <w:rFonts w:ascii="Verdana" w:hAnsi="Verdana" w:cstheme="minorHAnsi"/>
                <w:sz w:val="16"/>
                <w:szCs w:val="16"/>
              </w:rPr>
            </w:r>
            <w:r w:rsidR="00B23F53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5FA600C2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>Improving the competences of educators and other adult education staff</w:t>
            </w:r>
          </w:p>
        </w:tc>
        <w:tc>
          <w:tcPr>
            <w:tcW w:w="307" w:type="pct"/>
            <w:vAlign w:val="center"/>
          </w:tcPr>
          <w:p w14:paraId="7E7805CA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B23F53">
              <w:rPr>
                <w:rFonts w:ascii="Verdana" w:hAnsi="Verdana" w:cstheme="minorHAnsi"/>
                <w:sz w:val="16"/>
                <w:szCs w:val="16"/>
              </w:rPr>
            </w:r>
            <w:r w:rsidR="00B23F53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1" w:type="pct"/>
            <w:vAlign w:val="center"/>
          </w:tcPr>
          <w:p w14:paraId="5D830520" w14:textId="195BACB2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>Enhancing quality assurance in adult education</w:t>
            </w:r>
          </w:p>
        </w:tc>
      </w:tr>
    </w:tbl>
    <w:p w14:paraId="72DABF23" w14:textId="77777777" w:rsidR="00B41E0A" w:rsidRPr="0081709B" w:rsidRDefault="00B41E0A" w:rsidP="00B41E0A">
      <w:pPr>
        <w:spacing w:before="0" w:after="0" w:line="280" w:lineRule="atLeast"/>
        <w:rPr>
          <w:rFonts w:ascii="Verdana" w:hAnsi="Verdana" w:cstheme="minorHAnsi"/>
          <w:b/>
          <w:sz w:val="16"/>
          <w:szCs w:val="16"/>
          <w:lang w:val="en-US"/>
        </w:rPr>
      </w:pPr>
    </w:p>
    <w:p w14:paraId="0477C4A0" w14:textId="6635A5E9" w:rsidR="00B41E0A" w:rsidRPr="0081709B" w:rsidRDefault="00B41E0A" w:rsidP="00B41E0A">
      <w:pPr>
        <w:spacing w:before="0" w:after="0" w:line="280" w:lineRule="atLeast"/>
        <w:rPr>
          <w:rFonts w:ascii="Verdana" w:hAnsi="Verdana" w:cstheme="minorHAnsi"/>
          <w:b/>
          <w:sz w:val="16"/>
          <w:szCs w:val="16"/>
          <w:lang w:val="nl-NL"/>
        </w:rPr>
      </w:pPr>
      <w:proofErr w:type="spellStart"/>
      <w:r w:rsidRPr="0081709B">
        <w:rPr>
          <w:rFonts w:ascii="Verdana" w:hAnsi="Verdana" w:cstheme="minorHAnsi"/>
          <w:b/>
          <w:sz w:val="16"/>
          <w:szCs w:val="16"/>
          <w:lang w:val="nl-NL"/>
        </w:rPr>
        <w:t>Sectoroverstijgend</w:t>
      </w:r>
      <w:proofErr w:type="spellEnd"/>
    </w:p>
    <w:tbl>
      <w:tblPr>
        <w:tblStyle w:val="Tabelraster"/>
        <w:tblW w:w="45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909"/>
      </w:tblGrid>
      <w:tr w:rsidR="00B41E0A" w:rsidRPr="0081709B" w14:paraId="3A27D52A" w14:textId="77777777" w:rsidTr="00D370EC">
        <w:trPr>
          <w:trHeight w:val="397"/>
        </w:trPr>
        <w:tc>
          <w:tcPr>
            <w:tcW w:w="253" w:type="pct"/>
            <w:vAlign w:val="center"/>
          </w:tcPr>
          <w:p w14:paraId="01BEDE9C" w14:textId="77777777" w:rsidR="00B41E0A" w:rsidRPr="0081709B" w:rsidRDefault="00B41E0A" w:rsidP="00B41E0A">
            <w:pPr>
              <w:pStyle w:val="Geenafstand"/>
              <w:rPr>
                <w:rFonts w:ascii="Verdana" w:hAnsi="Verdana"/>
                <w:sz w:val="16"/>
                <w:szCs w:val="16"/>
              </w:rPr>
            </w:pPr>
            <w:r w:rsidRPr="0081709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/>
                <w:sz w:val="16"/>
                <w:szCs w:val="16"/>
                <w:lang w:val="es-ES"/>
              </w:rPr>
              <w:instrText xml:space="preserve"> FORMCHECKBOX </w:instrText>
            </w:r>
            <w:r w:rsidR="00B23F53">
              <w:rPr>
                <w:rFonts w:ascii="Verdana" w:hAnsi="Verdana"/>
                <w:sz w:val="16"/>
                <w:szCs w:val="16"/>
              </w:rPr>
            </w:r>
            <w:r w:rsidR="00B23F5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747" w:type="pct"/>
            <w:vAlign w:val="center"/>
          </w:tcPr>
          <w:p w14:paraId="126EA7CB" w14:textId="556B5518" w:rsidR="00B41E0A" w:rsidRPr="0081709B" w:rsidRDefault="00B41E0A" w:rsidP="00B41E0A">
            <w:pPr>
              <w:pStyle w:val="Geenafstand"/>
              <w:rPr>
                <w:rFonts w:ascii="Verdana" w:hAnsi="Verdana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/>
                <w:sz w:val="16"/>
                <w:szCs w:val="16"/>
                <w:lang w:val="en-US"/>
              </w:rPr>
              <w:t>Inclusion and diversity in all fields of education, training, youth and sport</w:t>
            </w:r>
          </w:p>
        </w:tc>
      </w:tr>
      <w:tr w:rsidR="00B41E0A" w:rsidRPr="0081709B" w14:paraId="07E270C1" w14:textId="77777777" w:rsidTr="00D370EC">
        <w:trPr>
          <w:trHeight w:val="397"/>
        </w:trPr>
        <w:tc>
          <w:tcPr>
            <w:tcW w:w="253" w:type="pct"/>
            <w:vAlign w:val="center"/>
          </w:tcPr>
          <w:p w14:paraId="25298281" w14:textId="77777777" w:rsidR="00B41E0A" w:rsidRPr="0081709B" w:rsidRDefault="00B41E0A" w:rsidP="00B41E0A">
            <w:pPr>
              <w:pStyle w:val="Geenafstand"/>
              <w:rPr>
                <w:rFonts w:ascii="Verdana" w:hAnsi="Verdana"/>
                <w:sz w:val="16"/>
                <w:szCs w:val="16"/>
              </w:rPr>
            </w:pPr>
            <w:r w:rsidRPr="0081709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/>
                <w:sz w:val="16"/>
                <w:szCs w:val="16"/>
                <w:lang w:val="es-ES"/>
              </w:rPr>
              <w:instrText xml:space="preserve"> FORMCHECKBOX </w:instrText>
            </w:r>
            <w:r w:rsidR="00B23F53">
              <w:rPr>
                <w:rFonts w:ascii="Verdana" w:hAnsi="Verdana"/>
                <w:sz w:val="16"/>
                <w:szCs w:val="16"/>
              </w:rPr>
            </w:r>
            <w:r w:rsidR="00B23F5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747" w:type="pct"/>
            <w:vAlign w:val="center"/>
          </w:tcPr>
          <w:p w14:paraId="448044F6" w14:textId="5BEAC44D" w:rsidR="00B41E0A" w:rsidRPr="0081709B" w:rsidRDefault="00B41E0A" w:rsidP="00B41E0A">
            <w:pPr>
              <w:pStyle w:val="Geenafstand"/>
              <w:rPr>
                <w:rFonts w:ascii="Verdana" w:hAnsi="Verdana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/>
                <w:sz w:val="16"/>
                <w:szCs w:val="16"/>
                <w:lang w:val="en-US"/>
              </w:rPr>
              <w:t>Environment and fight against climate change</w:t>
            </w:r>
          </w:p>
        </w:tc>
      </w:tr>
      <w:tr w:rsidR="00B41E0A" w:rsidRPr="0081709B" w14:paraId="2E18EAA4" w14:textId="77777777" w:rsidTr="00D370EC">
        <w:trPr>
          <w:trHeight w:val="397"/>
        </w:trPr>
        <w:tc>
          <w:tcPr>
            <w:tcW w:w="253" w:type="pct"/>
            <w:vAlign w:val="center"/>
          </w:tcPr>
          <w:p w14:paraId="150C585C" w14:textId="77777777" w:rsidR="00B41E0A" w:rsidRPr="0081709B" w:rsidRDefault="00B41E0A" w:rsidP="00B41E0A">
            <w:pPr>
              <w:pStyle w:val="Geenafstand"/>
              <w:rPr>
                <w:rFonts w:ascii="Verdana" w:hAnsi="Verdana"/>
                <w:sz w:val="16"/>
                <w:szCs w:val="16"/>
              </w:rPr>
            </w:pPr>
            <w:r w:rsidRPr="0081709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/>
                <w:sz w:val="16"/>
                <w:szCs w:val="16"/>
                <w:lang w:val="es-ES"/>
              </w:rPr>
              <w:instrText xml:space="preserve"> FORMCHECKBOX </w:instrText>
            </w:r>
            <w:r w:rsidR="00B23F53">
              <w:rPr>
                <w:rFonts w:ascii="Verdana" w:hAnsi="Verdana"/>
                <w:sz w:val="16"/>
                <w:szCs w:val="16"/>
              </w:rPr>
            </w:r>
            <w:r w:rsidR="00B23F5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747" w:type="pct"/>
            <w:vAlign w:val="center"/>
          </w:tcPr>
          <w:p w14:paraId="15A67666" w14:textId="7D29798A" w:rsidR="00B41E0A" w:rsidRPr="0081709B" w:rsidRDefault="00B41E0A" w:rsidP="00B41E0A">
            <w:pPr>
              <w:pStyle w:val="Geenafstand"/>
              <w:rPr>
                <w:rFonts w:ascii="Verdana" w:hAnsi="Verdana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/>
                <w:sz w:val="16"/>
                <w:szCs w:val="16"/>
                <w:lang w:val="en-US"/>
              </w:rPr>
              <w:t>Addressing digital transformation through development of digital readiness, resilience and capacity</w:t>
            </w:r>
          </w:p>
        </w:tc>
      </w:tr>
      <w:tr w:rsidR="00B41E0A" w:rsidRPr="0081709B" w14:paraId="28A05011" w14:textId="77777777" w:rsidTr="00D370EC">
        <w:trPr>
          <w:trHeight w:val="397"/>
        </w:trPr>
        <w:tc>
          <w:tcPr>
            <w:tcW w:w="253" w:type="pct"/>
            <w:vAlign w:val="center"/>
          </w:tcPr>
          <w:p w14:paraId="0CEE6947" w14:textId="77777777" w:rsidR="00B41E0A" w:rsidRPr="0081709B" w:rsidRDefault="00B41E0A" w:rsidP="00B41E0A">
            <w:pPr>
              <w:pStyle w:val="Geenafstand"/>
              <w:rPr>
                <w:rFonts w:ascii="Verdana" w:hAnsi="Verdana"/>
                <w:sz w:val="16"/>
                <w:szCs w:val="16"/>
              </w:rPr>
            </w:pPr>
            <w:r w:rsidRPr="0081709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/>
                <w:sz w:val="16"/>
                <w:szCs w:val="16"/>
                <w:lang w:val="es-ES"/>
              </w:rPr>
              <w:instrText xml:space="preserve"> FORMCHECKBOX </w:instrText>
            </w:r>
            <w:r w:rsidR="00B23F53">
              <w:rPr>
                <w:rFonts w:ascii="Verdana" w:hAnsi="Verdana"/>
                <w:sz w:val="16"/>
                <w:szCs w:val="16"/>
              </w:rPr>
            </w:r>
            <w:r w:rsidR="00B23F5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747" w:type="pct"/>
            <w:vAlign w:val="center"/>
          </w:tcPr>
          <w:p w14:paraId="31497826" w14:textId="27BC14FE" w:rsidR="00B41E0A" w:rsidRPr="0081709B" w:rsidRDefault="00B41E0A" w:rsidP="00B41E0A">
            <w:pPr>
              <w:pStyle w:val="Geenafstand"/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757E2EB5" w14:textId="21514FCA" w:rsidR="00B41E0A" w:rsidRPr="0081709B" w:rsidRDefault="00B41E0A" w:rsidP="00B41E0A">
            <w:pPr>
              <w:pStyle w:val="Geenafstand"/>
              <w:rPr>
                <w:rFonts w:ascii="Verdana" w:hAnsi="Verdana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/>
                <w:sz w:val="16"/>
                <w:szCs w:val="16"/>
                <w:lang w:val="en-US"/>
              </w:rPr>
              <w:t>Common values, civic engagement and participation</w:t>
            </w:r>
          </w:p>
          <w:p w14:paraId="6A931BD9" w14:textId="77777777" w:rsidR="00B41E0A" w:rsidRPr="0081709B" w:rsidRDefault="00B41E0A" w:rsidP="00B41E0A">
            <w:pPr>
              <w:pStyle w:val="Geenafstand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</w:tbl>
    <w:p w14:paraId="292C55CC" w14:textId="77777777" w:rsidR="00B41E0A" w:rsidRPr="00D370EC" w:rsidRDefault="00B41E0A" w:rsidP="00B41E0A">
      <w:pPr>
        <w:spacing w:before="0" w:after="0" w:line="280" w:lineRule="atLeast"/>
        <w:rPr>
          <w:rFonts w:ascii="Verdana" w:hAnsi="Verdana" w:cstheme="minorHAnsi"/>
          <w:b/>
          <w:sz w:val="18"/>
          <w:szCs w:val="18"/>
          <w:lang w:val="en-US"/>
        </w:rPr>
      </w:pPr>
    </w:p>
    <w:p w14:paraId="491FD1AC" w14:textId="77777777" w:rsidR="00B41E0A" w:rsidRPr="00D370EC" w:rsidRDefault="00B41E0A" w:rsidP="00342677">
      <w:pPr>
        <w:spacing w:line="240" w:lineRule="auto"/>
        <w:rPr>
          <w:rFonts w:ascii="Verdana" w:hAnsi="Verdana" w:cstheme="minorHAnsi"/>
          <w:sz w:val="16"/>
          <w:szCs w:val="16"/>
          <w:lang w:val="en-US"/>
        </w:rPr>
      </w:pPr>
    </w:p>
    <w:sectPr w:rsidR="00B41E0A" w:rsidRPr="00D370EC" w:rsidSect="00210743">
      <w:headerReference w:type="default" r:id="rId21"/>
      <w:footerReference w:type="default" r:id="rId22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E3C94" w14:textId="77777777" w:rsidR="00B41E0A" w:rsidRDefault="00B41E0A" w:rsidP="003E75F8">
      <w:pPr>
        <w:spacing w:before="0" w:after="0" w:line="240" w:lineRule="auto"/>
      </w:pPr>
      <w:r>
        <w:separator/>
      </w:r>
    </w:p>
  </w:endnote>
  <w:endnote w:type="continuationSeparator" w:id="0">
    <w:p w14:paraId="03EFFA8B" w14:textId="77777777" w:rsidR="00B41E0A" w:rsidRDefault="00B41E0A" w:rsidP="003E75F8">
      <w:pPr>
        <w:spacing w:before="0" w:after="0" w:line="240" w:lineRule="auto"/>
      </w:pPr>
      <w:r>
        <w:continuationSeparator/>
      </w:r>
    </w:p>
  </w:endnote>
  <w:endnote w:type="continuationNotice" w:id="1">
    <w:p w14:paraId="3798ABF4" w14:textId="77777777" w:rsidR="00B41E0A" w:rsidRDefault="00B41E0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</w:rPr>
      <w:id w:val="15859969"/>
      <w:docPartObj>
        <w:docPartGallery w:val="Page Numbers (Bottom of Page)"/>
        <w:docPartUnique/>
      </w:docPartObj>
    </w:sdtPr>
    <w:sdtEndPr/>
    <w:sdtContent>
      <w:p w14:paraId="5A1D1BE3" w14:textId="77777777" w:rsidR="00B41E0A" w:rsidRPr="00342677" w:rsidRDefault="00B41E0A">
        <w:pPr>
          <w:pStyle w:val="Voettekst"/>
          <w:jc w:val="right"/>
          <w:rPr>
            <w:rFonts w:ascii="Verdana" w:hAnsi="Verdana"/>
          </w:rPr>
        </w:pPr>
        <w:r w:rsidRPr="00342677">
          <w:rPr>
            <w:rFonts w:ascii="Verdana" w:hAnsi="Verdana"/>
          </w:rPr>
          <w:fldChar w:fldCharType="begin"/>
        </w:r>
        <w:r w:rsidRPr="00342677">
          <w:rPr>
            <w:rFonts w:ascii="Verdana" w:hAnsi="Verdana"/>
          </w:rPr>
          <w:instrText xml:space="preserve"> PAGE   \* MERGEFORMAT </w:instrText>
        </w:r>
        <w:r w:rsidRPr="00342677">
          <w:rPr>
            <w:rFonts w:ascii="Verdana" w:hAnsi="Verdana"/>
          </w:rPr>
          <w:fldChar w:fldCharType="separate"/>
        </w:r>
        <w:r w:rsidRPr="00342677">
          <w:rPr>
            <w:rFonts w:ascii="Verdana" w:hAnsi="Verdana"/>
            <w:noProof/>
          </w:rPr>
          <w:t>1</w:t>
        </w:r>
        <w:r w:rsidRPr="00342677">
          <w:rPr>
            <w:rFonts w:ascii="Verdana" w:hAnsi="Verdana"/>
            <w:noProof/>
          </w:rPr>
          <w:fldChar w:fldCharType="end"/>
        </w:r>
      </w:p>
    </w:sdtContent>
  </w:sdt>
  <w:p w14:paraId="5A1D1BE4" w14:textId="62D13C41" w:rsidR="00B41E0A" w:rsidRPr="00342677" w:rsidRDefault="00B41E0A">
    <w:pPr>
      <w:pStyle w:val="Voettekst"/>
      <w:rPr>
        <w:rFonts w:ascii="Verdana" w:hAnsi="Verdana"/>
        <w:i/>
        <w:iCs/>
      </w:rPr>
    </w:pPr>
    <w:r w:rsidRPr="00342677">
      <w:rPr>
        <w:rFonts w:ascii="Verdana" w:hAnsi="Verdana"/>
        <w:i/>
        <w:iCs/>
      </w:rPr>
      <w:t xml:space="preserve">Update: </w:t>
    </w:r>
    <w:r w:rsidR="005E7B04">
      <w:rPr>
        <w:rFonts w:ascii="Verdana" w:hAnsi="Verdana"/>
        <w:i/>
        <w:iCs/>
      </w:rPr>
      <w:t xml:space="preserve">December </w:t>
    </w:r>
    <w:r w:rsidRPr="00342677">
      <w:rPr>
        <w:rFonts w:ascii="Verdana" w:hAnsi="Verdana"/>
        <w:i/>
        <w:iCs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CBE7" w14:textId="77777777" w:rsidR="00B41E0A" w:rsidRDefault="00B41E0A" w:rsidP="003E75F8">
      <w:pPr>
        <w:spacing w:before="0" w:after="0" w:line="240" w:lineRule="auto"/>
      </w:pPr>
      <w:r>
        <w:separator/>
      </w:r>
    </w:p>
  </w:footnote>
  <w:footnote w:type="continuationSeparator" w:id="0">
    <w:p w14:paraId="7A013470" w14:textId="77777777" w:rsidR="00B41E0A" w:rsidRDefault="00B41E0A" w:rsidP="003E75F8">
      <w:pPr>
        <w:spacing w:before="0" w:after="0" w:line="240" w:lineRule="auto"/>
      </w:pPr>
      <w:r>
        <w:continuationSeparator/>
      </w:r>
    </w:p>
  </w:footnote>
  <w:footnote w:type="continuationNotice" w:id="1">
    <w:p w14:paraId="58BC12F5" w14:textId="77777777" w:rsidR="00B41E0A" w:rsidRDefault="00B41E0A">
      <w:pPr>
        <w:spacing w:before="0" w:after="0" w:line="240" w:lineRule="auto"/>
      </w:pPr>
    </w:p>
  </w:footnote>
  <w:footnote w:id="2">
    <w:p w14:paraId="418DE3B7" w14:textId="138167C7" w:rsidR="00D370EC" w:rsidRPr="0053361A" w:rsidRDefault="00D370EC" w:rsidP="00D370EC">
      <w:pPr>
        <w:pStyle w:val="Voetnoottekst"/>
        <w:rPr>
          <w:rFonts w:ascii="Verdana" w:hAnsi="Verdana"/>
          <w:sz w:val="14"/>
          <w:szCs w:val="14"/>
          <w:lang w:val="nl-NL"/>
        </w:rPr>
      </w:pPr>
      <w:r w:rsidRPr="0053361A">
        <w:rPr>
          <w:rStyle w:val="Voetnootmarkering"/>
          <w:rFonts w:ascii="Verdana" w:hAnsi="Verdana"/>
          <w:sz w:val="14"/>
          <w:szCs w:val="14"/>
        </w:rPr>
        <w:footnoteRef/>
      </w:r>
      <w:r w:rsidRPr="0053361A">
        <w:rPr>
          <w:rFonts w:ascii="Verdana" w:hAnsi="Verdana"/>
          <w:sz w:val="14"/>
          <w:szCs w:val="14"/>
          <w:lang w:val="nl-NL"/>
        </w:rPr>
        <w:t xml:space="preserve"> Zie voor nadere toelichting </w:t>
      </w:r>
      <w:r>
        <w:rPr>
          <w:rFonts w:ascii="Verdana" w:hAnsi="Verdana"/>
          <w:sz w:val="14"/>
          <w:szCs w:val="14"/>
          <w:lang w:val="nl-NL"/>
        </w:rPr>
        <w:t>van</w:t>
      </w:r>
      <w:r w:rsidRPr="0053361A">
        <w:rPr>
          <w:rFonts w:ascii="Verdana" w:hAnsi="Verdana"/>
          <w:sz w:val="14"/>
          <w:szCs w:val="14"/>
          <w:lang w:val="nl-NL"/>
        </w:rPr>
        <w:t xml:space="preserve"> prioriteit</w:t>
      </w:r>
      <w:r>
        <w:rPr>
          <w:rFonts w:ascii="Verdana" w:hAnsi="Verdana"/>
          <w:sz w:val="14"/>
          <w:szCs w:val="14"/>
          <w:lang w:val="nl-NL"/>
        </w:rPr>
        <w:t>en Partnerschappen</w:t>
      </w:r>
      <w:r w:rsidRPr="0053361A">
        <w:rPr>
          <w:rFonts w:ascii="Verdana" w:hAnsi="Verdana"/>
          <w:sz w:val="14"/>
          <w:szCs w:val="14"/>
          <w:lang w:val="nl-NL"/>
        </w:rPr>
        <w:t xml:space="preserve"> de Programme Guide</w:t>
      </w:r>
      <w:r>
        <w:rPr>
          <w:rFonts w:ascii="Verdana" w:hAnsi="Verdana"/>
          <w:sz w:val="14"/>
          <w:szCs w:val="14"/>
          <w:lang w:val="nl-NL"/>
        </w:rPr>
        <w:t xml:space="preserve"> 202</w:t>
      </w:r>
      <w:r w:rsidR="00353197">
        <w:rPr>
          <w:rFonts w:ascii="Verdana" w:hAnsi="Verdana"/>
          <w:sz w:val="14"/>
          <w:szCs w:val="14"/>
          <w:lang w:val="nl-NL"/>
        </w:rPr>
        <w:t>2</w:t>
      </w:r>
      <w:r w:rsidRPr="0053361A">
        <w:rPr>
          <w:rFonts w:ascii="Verdana" w:hAnsi="Verdana"/>
          <w:sz w:val="14"/>
          <w:szCs w:val="14"/>
          <w:lang w:val="nl-NL"/>
        </w:rPr>
        <w:t xml:space="preserve"> vanaf p. 1</w:t>
      </w:r>
      <w:r w:rsidR="00353197">
        <w:rPr>
          <w:rFonts w:ascii="Verdana" w:hAnsi="Verdana"/>
          <w:sz w:val="14"/>
          <w:szCs w:val="14"/>
          <w:lang w:val="nl-NL"/>
        </w:rPr>
        <w:t>99</w:t>
      </w:r>
      <w:r>
        <w:rPr>
          <w:rFonts w:ascii="Verdana" w:hAnsi="Verdana"/>
          <w:sz w:val="14"/>
          <w:szCs w:val="14"/>
          <w:lang w:val="nl-NL"/>
        </w:rPr>
        <w:t xml:space="preserve"> en voor een opsomming van prioriteiten de bijlage bij dit formulier.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D1BE1" w14:textId="77777777" w:rsidR="00B41E0A" w:rsidRDefault="00B41E0A">
    <w:pPr>
      <w:pStyle w:val="Koptekst"/>
    </w:pPr>
    <w:r w:rsidRPr="006B62AC"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5A1D1BE5" wp14:editId="5A1D1BE6">
          <wp:simplePos x="0" y="0"/>
          <wp:positionH relativeFrom="margin">
            <wp:posOffset>5109845</wp:posOffset>
          </wp:positionH>
          <wp:positionV relativeFrom="paragraph">
            <wp:posOffset>-183515</wp:posOffset>
          </wp:positionV>
          <wp:extent cx="773262" cy="800100"/>
          <wp:effectExtent l="0" t="0" r="8255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98" cy="807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D1BE2" w14:textId="77777777" w:rsidR="00B41E0A" w:rsidRDefault="00B41E0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D3A"/>
    <w:multiLevelType w:val="hybridMultilevel"/>
    <w:tmpl w:val="BF90A3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C3803"/>
    <w:multiLevelType w:val="hybridMultilevel"/>
    <w:tmpl w:val="F44CA4F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3328C5"/>
    <w:multiLevelType w:val="hybridMultilevel"/>
    <w:tmpl w:val="F55EB5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71429"/>
    <w:multiLevelType w:val="hybridMultilevel"/>
    <w:tmpl w:val="F55EB57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284AFC"/>
    <w:multiLevelType w:val="hybridMultilevel"/>
    <w:tmpl w:val="BF4083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E6435"/>
    <w:multiLevelType w:val="hybridMultilevel"/>
    <w:tmpl w:val="0EBEFDC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A33CA3"/>
    <w:multiLevelType w:val="hybridMultilevel"/>
    <w:tmpl w:val="0EC61A80"/>
    <w:lvl w:ilvl="0" w:tplc="A8D68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3C2282"/>
    <w:multiLevelType w:val="hybridMultilevel"/>
    <w:tmpl w:val="25CED6F4"/>
    <w:lvl w:ilvl="0" w:tplc="08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8" w15:restartNumberingAfterBreak="0">
    <w:nsid w:val="1309618E"/>
    <w:multiLevelType w:val="hybridMultilevel"/>
    <w:tmpl w:val="A70264B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0411EA"/>
    <w:multiLevelType w:val="hybridMultilevel"/>
    <w:tmpl w:val="F8461CD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071845"/>
    <w:multiLevelType w:val="hybridMultilevel"/>
    <w:tmpl w:val="3FCAB5E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0189A"/>
    <w:multiLevelType w:val="hybridMultilevel"/>
    <w:tmpl w:val="E378093E"/>
    <w:lvl w:ilvl="0" w:tplc="07B89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D124FF"/>
    <w:multiLevelType w:val="hybridMultilevel"/>
    <w:tmpl w:val="1E6C5C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E1AA9"/>
    <w:multiLevelType w:val="hybridMultilevel"/>
    <w:tmpl w:val="240EAF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14E11"/>
    <w:multiLevelType w:val="hybridMultilevel"/>
    <w:tmpl w:val="657CC4FE"/>
    <w:lvl w:ilvl="0" w:tplc="E188C208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C3BB3"/>
    <w:multiLevelType w:val="hybridMultilevel"/>
    <w:tmpl w:val="1422C0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DB262C"/>
    <w:multiLevelType w:val="hybridMultilevel"/>
    <w:tmpl w:val="5150FA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96483"/>
    <w:multiLevelType w:val="hybridMultilevel"/>
    <w:tmpl w:val="42E6C2B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6105EB"/>
    <w:multiLevelType w:val="hybridMultilevel"/>
    <w:tmpl w:val="5834284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E60CA9"/>
    <w:multiLevelType w:val="hybridMultilevel"/>
    <w:tmpl w:val="316AF7F2"/>
    <w:lvl w:ilvl="0" w:tplc="591859D8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075790"/>
    <w:multiLevelType w:val="hybridMultilevel"/>
    <w:tmpl w:val="D39813B8"/>
    <w:lvl w:ilvl="0" w:tplc="1CC6393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3E7405"/>
    <w:multiLevelType w:val="hybridMultilevel"/>
    <w:tmpl w:val="59C8C9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4B55F8"/>
    <w:multiLevelType w:val="hybridMultilevel"/>
    <w:tmpl w:val="9F86461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AF0670"/>
    <w:multiLevelType w:val="hybridMultilevel"/>
    <w:tmpl w:val="9BD839F2"/>
    <w:lvl w:ilvl="0" w:tplc="0413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742680"/>
    <w:multiLevelType w:val="hybridMultilevel"/>
    <w:tmpl w:val="C2666D90"/>
    <w:lvl w:ilvl="0" w:tplc="9A1EF8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B571F"/>
    <w:multiLevelType w:val="hybridMultilevel"/>
    <w:tmpl w:val="18EA3CC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C865D8"/>
    <w:multiLevelType w:val="hybridMultilevel"/>
    <w:tmpl w:val="A404D110"/>
    <w:lvl w:ilvl="0" w:tplc="79BED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C2B75"/>
    <w:multiLevelType w:val="hybridMultilevel"/>
    <w:tmpl w:val="B0F065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F92055"/>
    <w:multiLevelType w:val="hybridMultilevel"/>
    <w:tmpl w:val="318C1E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2392C"/>
    <w:multiLevelType w:val="hybridMultilevel"/>
    <w:tmpl w:val="263886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76EC4"/>
    <w:multiLevelType w:val="hybridMultilevel"/>
    <w:tmpl w:val="6254BD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C21AAB"/>
    <w:multiLevelType w:val="hybridMultilevel"/>
    <w:tmpl w:val="A2566F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70EDE"/>
    <w:multiLevelType w:val="hybridMultilevel"/>
    <w:tmpl w:val="15829A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6B0012"/>
    <w:multiLevelType w:val="hybridMultilevel"/>
    <w:tmpl w:val="CCDA862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12634E"/>
    <w:multiLevelType w:val="hybridMultilevel"/>
    <w:tmpl w:val="F152768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8A3B7A"/>
    <w:multiLevelType w:val="hybridMultilevel"/>
    <w:tmpl w:val="51E89054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8B484D"/>
    <w:multiLevelType w:val="hybridMultilevel"/>
    <w:tmpl w:val="C868EF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612317"/>
    <w:multiLevelType w:val="hybridMultilevel"/>
    <w:tmpl w:val="E738F892"/>
    <w:lvl w:ilvl="0" w:tplc="9A1EF8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7761F6"/>
    <w:multiLevelType w:val="hybridMultilevel"/>
    <w:tmpl w:val="2D6E1F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CA5D84"/>
    <w:multiLevelType w:val="hybridMultilevel"/>
    <w:tmpl w:val="381AD06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EA677A"/>
    <w:multiLevelType w:val="hybridMultilevel"/>
    <w:tmpl w:val="D892D26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033317"/>
    <w:multiLevelType w:val="hybridMultilevel"/>
    <w:tmpl w:val="8ADE0912"/>
    <w:lvl w:ilvl="0" w:tplc="79BED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01C8A"/>
    <w:multiLevelType w:val="hybridMultilevel"/>
    <w:tmpl w:val="1A7EDD2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1EF8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16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5B2FBC"/>
    <w:multiLevelType w:val="hybridMultilevel"/>
    <w:tmpl w:val="7B48E338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852D98"/>
    <w:multiLevelType w:val="hybridMultilevel"/>
    <w:tmpl w:val="702003F0"/>
    <w:lvl w:ilvl="0" w:tplc="04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7F791CE5"/>
    <w:multiLevelType w:val="hybridMultilevel"/>
    <w:tmpl w:val="7C06712A"/>
    <w:lvl w:ilvl="0" w:tplc="9A1EF8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C15EBC"/>
    <w:multiLevelType w:val="hybridMultilevel"/>
    <w:tmpl w:val="3830172E"/>
    <w:lvl w:ilvl="0" w:tplc="0413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7"/>
  </w:num>
  <w:num w:numId="3">
    <w:abstractNumId w:val="5"/>
  </w:num>
  <w:num w:numId="4">
    <w:abstractNumId w:val="29"/>
  </w:num>
  <w:num w:numId="5">
    <w:abstractNumId w:val="3"/>
  </w:num>
  <w:num w:numId="6">
    <w:abstractNumId w:val="2"/>
  </w:num>
  <w:num w:numId="7">
    <w:abstractNumId w:val="1"/>
  </w:num>
  <w:num w:numId="8">
    <w:abstractNumId w:val="43"/>
  </w:num>
  <w:num w:numId="9">
    <w:abstractNumId w:val="40"/>
  </w:num>
  <w:num w:numId="10">
    <w:abstractNumId w:val="34"/>
  </w:num>
  <w:num w:numId="11">
    <w:abstractNumId w:val="44"/>
  </w:num>
  <w:num w:numId="12">
    <w:abstractNumId w:val="35"/>
  </w:num>
  <w:num w:numId="13">
    <w:abstractNumId w:val="46"/>
  </w:num>
  <w:num w:numId="14">
    <w:abstractNumId w:val="10"/>
  </w:num>
  <w:num w:numId="15">
    <w:abstractNumId w:val="9"/>
  </w:num>
  <w:num w:numId="16">
    <w:abstractNumId w:val="23"/>
  </w:num>
  <w:num w:numId="17">
    <w:abstractNumId w:val="28"/>
  </w:num>
  <w:num w:numId="18">
    <w:abstractNumId w:val="19"/>
  </w:num>
  <w:num w:numId="19">
    <w:abstractNumId w:val="36"/>
  </w:num>
  <w:num w:numId="20">
    <w:abstractNumId w:val="25"/>
  </w:num>
  <w:num w:numId="21">
    <w:abstractNumId w:val="39"/>
  </w:num>
  <w:num w:numId="22">
    <w:abstractNumId w:val="11"/>
  </w:num>
  <w:num w:numId="23">
    <w:abstractNumId w:val="6"/>
  </w:num>
  <w:num w:numId="24">
    <w:abstractNumId w:val="18"/>
  </w:num>
  <w:num w:numId="25">
    <w:abstractNumId w:val="12"/>
  </w:num>
  <w:num w:numId="26">
    <w:abstractNumId w:val="20"/>
  </w:num>
  <w:num w:numId="27">
    <w:abstractNumId w:val="26"/>
  </w:num>
  <w:num w:numId="28">
    <w:abstractNumId w:val="41"/>
  </w:num>
  <w:num w:numId="29">
    <w:abstractNumId w:val="4"/>
  </w:num>
  <w:num w:numId="30">
    <w:abstractNumId w:val="33"/>
  </w:num>
  <w:num w:numId="31">
    <w:abstractNumId w:val="16"/>
  </w:num>
  <w:num w:numId="32">
    <w:abstractNumId w:val="13"/>
  </w:num>
  <w:num w:numId="33">
    <w:abstractNumId w:val="17"/>
  </w:num>
  <w:num w:numId="34">
    <w:abstractNumId w:val="38"/>
  </w:num>
  <w:num w:numId="35">
    <w:abstractNumId w:val="0"/>
  </w:num>
  <w:num w:numId="36">
    <w:abstractNumId w:val="7"/>
  </w:num>
  <w:num w:numId="37">
    <w:abstractNumId w:val="32"/>
  </w:num>
  <w:num w:numId="38">
    <w:abstractNumId w:val="42"/>
  </w:num>
  <w:num w:numId="39">
    <w:abstractNumId w:val="31"/>
  </w:num>
  <w:num w:numId="40">
    <w:abstractNumId w:val="37"/>
  </w:num>
  <w:num w:numId="41">
    <w:abstractNumId w:val="45"/>
  </w:num>
  <w:num w:numId="42">
    <w:abstractNumId w:val="24"/>
  </w:num>
  <w:num w:numId="43">
    <w:abstractNumId w:val="8"/>
  </w:num>
  <w:num w:numId="44">
    <w:abstractNumId w:val="22"/>
  </w:num>
  <w:num w:numId="45">
    <w:abstractNumId w:val="30"/>
  </w:num>
  <w:num w:numId="46">
    <w:abstractNumId w:val="21"/>
  </w:num>
  <w:num w:numId="4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thijs Harmsen">
    <w15:presenceInfo w15:providerId="AD" w15:userId="S::mharmsen@nuffic.nl::ad08b6c2-2229-4482-905a-dcb69a4e2b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6C"/>
    <w:rsid w:val="00004886"/>
    <w:rsid w:val="0001478D"/>
    <w:rsid w:val="00015DA4"/>
    <w:rsid w:val="0004243A"/>
    <w:rsid w:val="00043E1F"/>
    <w:rsid w:val="00047793"/>
    <w:rsid w:val="000504DD"/>
    <w:rsid w:val="00055F19"/>
    <w:rsid w:val="00061508"/>
    <w:rsid w:val="000645A1"/>
    <w:rsid w:val="00086DD2"/>
    <w:rsid w:val="00091540"/>
    <w:rsid w:val="000A3309"/>
    <w:rsid w:val="000A6DFB"/>
    <w:rsid w:val="000B2819"/>
    <w:rsid w:val="000C1D2D"/>
    <w:rsid w:val="000D0223"/>
    <w:rsid w:val="000D1557"/>
    <w:rsid w:val="000E3F8F"/>
    <w:rsid w:val="000F5D49"/>
    <w:rsid w:val="001266B4"/>
    <w:rsid w:val="00147923"/>
    <w:rsid w:val="00156BCD"/>
    <w:rsid w:val="00160530"/>
    <w:rsid w:val="001623C5"/>
    <w:rsid w:val="0018235C"/>
    <w:rsid w:val="00184FD4"/>
    <w:rsid w:val="001A4687"/>
    <w:rsid w:val="001A6DAE"/>
    <w:rsid w:val="001B095A"/>
    <w:rsid w:val="001D1A85"/>
    <w:rsid w:val="001E7CFB"/>
    <w:rsid w:val="002042C7"/>
    <w:rsid w:val="00210672"/>
    <w:rsid w:val="00210743"/>
    <w:rsid w:val="00246A5D"/>
    <w:rsid w:val="002531CF"/>
    <w:rsid w:val="002669D3"/>
    <w:rsid w:val="002B30B9"/>
    <w:rsid w:val="002B3430"/>
    <w:rsid w:val="002B706C"/>
    <w:rsid w:val="002B7ABB"/>
    <w:rsid w:val="002C18F6"/>
    <w:rsid w:val="002C3AC9"/>
    <w:rsid w:val="002D6BDC"/>
    <w:rsid w:val="002E0AD4"/>
    <w:rsid w:val="002E0B9E"/>
    <w:rsid w:val="002E3044"/>
    <w:rsid w:val="002E3F1A"/>
    <w:rsid w:val="002E66C7"/>
    <w:rsid w:val="002E6E5C"/>
    <w:rsid w:val="002F2A14"/>
    <w:rsid w:val="002F48F9"/>
    <w:rsid w:val="00306ADA"/>
    <w:rsid w:val="00322A33"/>
    <w:rsid w:val="00336AED"/>
    <w:rsid w:val="003418FA"/>
    <w:rsid w:val="00342677"/>
    <w:rsid w:val="00353197"/>
    <w:rsid w:val="00366BF8"/>
    <w:rsid w:val="003776B0"/>
    <w:rsid w:val="003936EF"/>
    <w:rsid w:val="003A490C"/>
    <w:rsid w:val="003B4B85"/>
    <w:rsid w:val="003C5856"/>
    <w:rsid w:val="003D6C55"/>
    <w:rsid w:val="003E1B99"/>
    <w:rsid w:val="003E4AAC"/>
    <w:rsid w:val="003E75F8"/>
    <w:rsid w:val="003F2BED"/>
    <w:rsid w:val="00400FD4"/>
    <w:rsid w:val="004041AD"/>
    <w:rsid w:val="0040526A"/>
    <w:rsid w:val="0041478E"/>
    <w:rsid w:val="004150FD"/>
    <w:rsid w:val="00425B97"/>
    <w:rsid w:val="00434F15"/>
    <w:rsid w:val="00441E97"/>
    <w:rsid w:val="00451917"/>
    <w:rsid w:val="004542F8"/>
    <w:rsid w:val="00457CD9"/>
    <w:rsid w:val="0046232B"/>
    <w:rsid w:val="00462678"/>
    <w:rsid w:val="00476455"/>
    <w:rsid w:val="00481F93"/>
    <w:rsid w:val="00486C20"/>
    <w:rsid w:val="004A0753"/>
    <w:rsid w:val="004A573A"/>
    <w:rsid w:val="004B5CA6"/>
    <w:rsid w:val="004C19F7"/>
    <w:rsid w:val="00513D44"/>
    <w:rsid w:val="00523EE3"/>
    <w:rsid w:val="00526F5F"/>
    <w:rsid w:val="0053361A"/>
    <w:rsid w:val="00545511"/>
    <w:rsid w:val="00546BA4"/>
    <w:rsid w:val="00547796"/>
    <w:rsid w:val="00550619"/>
    <w:rsid w:val="005677E5"/>
    <w:rsid w:val="00570EF5"/>
    <w:rsid w:val="005B4BDA"/>
    <w:rsid w:val="005B709F"/>
    <w:rsid w:val="005C5EEF"/>
    <w:rsid w:val="005C6C7F"/>
    <w:rsid w:val="005E3A08"/>
    <w:rsid w:val="005E768C"/>
    <w:rsid w:val="005E7B04"/>
    <w:rsid w:val="005F078F"/>
    <w:rsid w:val="006067DD"/>
    <w:rsid w:val="0061249F"/>
    <w:rsid w:val="0061549D"/>
    <w:rsid w:val="00620442"/>
    <w:rsid w:val="00627CA0"/>
    <w:rsid w:val="00630344"/>
    <w:rsid w:val="006316ED"/>
    <w:rsid w:val="00641B99"/>
    <w:rsid w:val="00642CB8"/>
    <w:rsid w:val="00646B1F"/>
    <w:rsid w:val="006472EE"/>
    <w:rsid w:val="00687D4D"/>
    <w:rsid w:val="00696A69"/>
    <w:rsid w:val="00696FA9"/>
    <w:rsid w:val="006A16BE"/>
    <w:rsid w:val="006B74BE"/>
    <w:rsid w:val="006C3BF3"/>
    <w:rsid w:val="006C6196"/>
    <w:rsid w:val="006E31C0"/>
    <w:rsid w:val="00707ABF"/>
    <w:rsid w:val="00747DA8"/>
    <w:rsid w:val="0076209E"/>
    <w:rsid w:val="00763909"/>
    <w:rsid w:val="007829E8"/>
    <w:rsid w:val="00792A9C"/>
    <w:rsid w:val="007A145B"/>
    <w:rsid w:val="007A1907"/>
    <w:rsid w:val="007A5908"/>
    <w:rsid w:val="007C2201"/>
    <w:rsid w:val="007E73A7"/>
    <w:rsid w:val="00812142"/>
    <w:rsid w:val="0081709B"/>
    <w:rsid w:val="00825918"/>
    <w:rsid w:val="008260D0"/>
    <w:rsid w:val="00832C10"/>
    <w:rsid w:val="008334D4"/>
    <w:rsid w:val="008847A6"/>
    <w:rsid w:val="00892051"/>
    <w:rsid w:val="00896AA4"/>
    <w:rsid w:val="008A1CE8"/>
    <w:rsid w:val="008B20BA"/>
    <w:rsid w:val="008B3187"/>
    <w:rsid w:val="008C1BF4"/>
    <w:rsid w:val="008C4787"/>
    <w:rsid w:val="008C7289"/>
    <w:rsid w:val="008D1F69"/>
    <w:rsid w:val="008D5085"/>
    <w:rsid w:val="008E34D1"/>
    <w:rsid w:val="008E4A81"/>
    <w:rsid w:val="008E597E"/>
    <w:rsid w:val="008F131D"/>
    <w:rsid w:val="00910AE3"/>
    <w:rsid w:val="00912424"/>
    <w:rsid w:val="00917E08"/>
    <w:rsid w:val="0096260C"/>
    <w:rsid w:val="009754EA"/>
    <w:rsid w:val="00984ADB"/>
    <w:rsid w:val="00994C26"/>
    <w:rsid w:val="009A7AFB"/>
    <w:rsid w:val="009B7115"/>
    <w:rsid w:val="009C0601"/>
    <w:rsid w:val="009C1978"/>
    <w:rsid w:val="009C3C5B"/>
    <w:rsid w:val="009C51C1"/>
    <w:rsid w:val="009C7587"/>
    <w:rsid w:val="009D2593"/>
    <w:rsid w:val="009D5134"/>
    <w:rsid w:val="009F7222"/>
    <w:rsid w:val="00A0046B"/>
    <w:rsid w:val="00A0207E"/>
    <w:rsid w:val="00A03639"/>
    <w:rsid w:val="00A04446"/>
    <w:rsid w:val="00A06FB2"/>
    <w:rsid w:val="00A338FC"/>
    <w:rsid w:val="00A36656"/>
    <w:rsid w:val="00A4175D"/>
    <w:rsid w:val="00A42FDE"/>
    <w:rsid w:val="00A56033"/>
    <w:rsid w:val="00A70FFE"/>
    <w:rsid w:val="00A86822"/>
    <w:rsid w:val="00A8691E"/>
    <w:rsid w:val="00AA3DB9"/>
    <w:rsid w:val="00AA70B8"/>
    <w:rsid w:val="00AB3507"/>
    <w:rsid w:val="00AB69BA"/>
    <w:rsid w:val="00AC12E6"/>
    <w:rsid w:val="00AC6165"/>
    <w:rsid w:val="00AC669A"/>
    <w:rsid w:val="00AF1CD2"/>
    <w:rsid w:val="00AF1F48"/>
    <w:rsid w:val="00B1023E"/>
    <w:rsid w:val="00B11ED4"/>
    <w:rsid w:val="00B23238"/>
    <w:rsid w:val="00B23F53"/>
    <w:rsid w:val="00B313E0"/>
    <w:rsid w:val="00B41E0A"/>
    <w:rsid w:val="00B43347"/>
    <w:rsid w:val="00B43B19"/>
    <w:rsid w:val="00B44A6D"/>
    <w:rsid w:val="00B5435B"/>
    <w:rsid w:val="00B632C9"/>
    <w:rsid w:val="00B637D2"/>
    <w:rsid w:val="00B66FE4"/>
    <w:rsid w:val="00B81D75"/>
    <w:rsid w:val="00B8282E"/>
    <w:rsid w:val="00B83BFC"/>
    <w:rsid w:val="00B85365"/>
    <w:rsid w:val="00B85781"/>
    <w:rsid w:val="00B930B8"/>
    <w:rsid w:val="00B97DA5"/>
    <w:rsid w:val="00BA46D7"/>
    <w:rsid w:val="00BB2A82"/>
    <w:rsid w:val="00BC3979"/>
    <w:rsid w:val="00BD0F2A"/>
    <w:rsid w:val="00BE6CD1"/>
    <w:rsid w:val="00BF2480"/>
    <w:rsid w:val="00BF5A27"/>
    <w:rsid w:val="00BF6857"/>
    <w:rsid w:val="00BF7657"/>
    <w:rsid w:val="00C01CB3"/>
    <w:rsid w:val="00C046EF"/>
    <w:rsid w:val="00C130A8"/>
    <w:rsid w:val="00C14D21"/>
    <w:rsid w:val="00C23BBD"/>
    <w:rsid w:val="00C30F06"/>
    <w:rsid w:val="00C437F0"/>
    <w:rsid w:val="00C501AE"/>
    <w:rsid w:val="00C520A6"/>
    <w:rsid w:val="00C55F6A"/>
    <w:rsid w:val="00C56ACF"/>
    <w:rsid w:val="00C637C6"/>
    <w:rsid w:val="00C7061D"/>
    <w:rsid w:val="00C94E62"/>
    <w:rsid w:val="00C96AB5"/>
    <w:rsid w:val="00CA617F"/>
    <w:rsid w:val="00CB1563"/>
    <w:rsid w:val="00CB23AB"/>
    <w:rsid w:val="00CC420D"/>
    <w:rsid w:val="00CD3044"/>
    <w:rsid w:val="00CF2EDC"/>
    <w:rsid w:val="00D041F0"/>
    <w:rsid w:val="00D0582B"/>
    <w:rsid w:val="00D205F1"/>
    <w:rsid w:val="00D25586"/>
    <w:rsid w:val="00D27D83"/>
    <w:rsid w:val="00D32A21"/>
    <w:rsid w:val="00D370EC"/>
    <w:rsid w:val="00D45FED"/>
    <w:rsid w:val="00D57AF0"/>
    <w:rsid w:val="00D74C32"/>
    <w:rsid w:val="00D908DD"/>
    <w:rsid w:val="00D961DB"/>
    <w:rsid w:val="00DA3E15"/>
    <w:rsid w:val="00DB2B44"/>
    <w:rsid w:val="00DC16F7"/>
    <w:rsid w:val="00DD5B06"/>
    <w:rsid w:val="00DE0678"/>
    <w:rsid w:val="00DF0623"/>
    <w:rsid w:val="00DF5DA6"/>
    <w:rsid w:val="00E01C82"/>
    <w:rsid w:val="00E12B7F"/>
    <w:rsid w:val="00E250E0"/>
    <w:rsid w:val="00E270FE"/>
    <w:rsid w:val="00E32679"/>
    <w:rsid w:val="00E65B39"/>
    <w:rsid w:val="00E830F7"/>
    <w:rsid w:val="00E878FF"/>
    <w:rsid w:val="00E90B21"/>
    <w:rsid w:val="00EB77FA"/>
    <w:rsid w:val="00EC23AB"/>
    <w:rsid w:val="00EC4609"/>
    <w:rsid w:val="00ED2C1E"/>
    <w:rsid w:val="00ED6E84"/>
    <w:rsid w:val="00F0730B"/>
    <w:rsid w:val="00F156D8"/>
    <w:rsid w:val="00F1670A"/>
    <w:rsid w:val="00F26C97"/>
    <w:rsid w:val="00F41DE1"/>
    <w:rsid w:val="00F47577"/>
    <w:rsid w:val="00F50E52"/>
    <w:rsid w:val="00F66DF0"/>
    <w:rsid w:val="00F66DF3"/>
    <w:rsid w:val="00F91A56"/>
    <w:rsid w:val="00FA5FAC"/>
    <w:rsid w:val="00FB5C73"/>
    <w:rsid w:val="00FE3B48"/>
    <w:rsid w:val="00FF08AE"/>
    <w:rsid w:val="00FF49D9"/>
    <w:rsid w:val="01450612"/>
    <w:rsid w:val="0255EC76"/>
    <w:rsid w:val="02712F6B"/>
    <w:rsid w:val="059D5E10"/>
    <w:rsid w:val="06187735"/>
    <w:rsid w:val="0681F820"/>
    <w:rsid w:val="08D7C5CF"/>
    <w:rsid w:val="09B3076A"/>
    <w:rsid w:val="0A43FE0B"/>
    <w:rsid w:val="0A73159A"/>
    <w:rsid w:val="0E11DE83"/>
    <w:rsid w:val="0F5B140C"/>
    <w:rsid w:val="0F63DBF3"/>
    <w:rsid w:val="0F6CC598"/>
    <w:rsid w:val="0FFB5810"/>
    <w:rsid w:val="159B9FE3"/>
    <w:rsid w:val="175EAF20"/>
    <w:rsid w:val="1BDCA6B8"/>
    <w:rsid w:val="1C2ACB30"/>
    <w:rsid w:val="1E64B462"/>
    <w:rsid w:val="1E965BCF"/>
    <w:rsid w:val="20688A39"/>
    <w:rsid w:val="20FCE32A"/>
    <w:rsid w:val="21E02BFC"/>
    <w:rsid w:val="227D9540"/>
    <w:rsid w:val="228B8E42"/>
    <w:rsid w:val="239FB289"/>
    <w:rsid w:val="28682197"/>
    <w:rsid w:val="28F79CAC"/>
    <w:rsid w:val="290F5A2E"/>
    <w:rsid w:val="2980F312"/>
    <w:rsid w:val="2A92F8B6"/>
    <w:rsid w:val="2AD7255C"/>
    <w:rsid w:val="2B458F3D"/>
    <w:rsid w:val="2C157242"/>
    <w:rsid w:val="2C6B17E7"/>
    <w:rsid w:val="2E30F66C"/>
    <w:rsid w:val="2E825DD6"/>
    <w:rsid w:val="2F67B778"/>
    <w:rsid w:val="328990D2"/>
    <w:rsid w:val="3603AEE2"/>
    <w:rsid w:val="3ABF5340"/>
    <w:rsid w:val="3B3AB916"/>
    <w:rsid w:val="3DF07432"/>
    <w:rsid w:val="40CF49FD"/>
    <w:rsid w:val="419A46BE"/>
    <w:rsid w:val="4397091A"/>
    <w:rsid w:val="43B03177"/>
    <w:rsid w:val="455773BD"/>
    <w:rsid w:val="48536BDC"/>
    <w:rsid w:val="49CFF113"/>
    <w:rsid w:val="4A6841A3"/>
    <w:rsid w:val="4D21CB9C"/>
    <w:rsid w:val="501544DF"/>
    <w:rsid w:val="54915183"/>
    <w:rsid w:val="5548FD45"/>
    <w:rsid w:val="560967EF"/>
    <w:rsid w:val="597460FA"/>
    <w:rsid w:val="59A809E8"/>
    <w:rsid w:val="5B10315B"/>
    <w:rsid w:val="5B30CDA8"/>
    <w:rsid w:val="5CA7F1F5"/>
    <w:rsid w:val="5CB773A1"/>
    <w:rsid w:val="5D69BCC5"/>
    <w:rsid w:val="5FB89ED2"/>
    <w:rsid w:val="62FFABF0"/>
    <w:rsid w:val="667456C2"/>
    <w:rsid w:val="694F1F7E"/>
    <w:rsid w:val="6B28DE60"/>
    <w:rsid w:val="6BD92E4B"/>
    <w:rsid w:val="6F495286"/>
    <w:rsid w:val="6FEA3FCB"/>
    <w:rsid w:val="73E94F8F"/>
    <w:rsid w:val="76340DE4"/>
    <w:rsid w:val="764BD465"/>
    <w:rsid w:val="769555AE"/>
    <w:rsid w:val="76A050A4"/>
    <w:rsid w:val="78DF72C3"/>
    <w:rsid w:val="79D14624"/>
    <w:rsid w:val="79F42467"/>
    <w:rsid w:val="7EAE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1A49"/>
  <w15:docId w15:val="{A336A0C6-4CAC-4313-A11A-0DA3D744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706C"/>
    <w:pPr>
      <w:spacing w:before="200" w:after="200" w:line="288" w:lineRule="auto"/>
    </w:pPr>
    <w:rPr>
      <w:rFonts w:ascii="Georgia" w:eastAsia="Times New Roman" w:hAnsi="Georgia"/>
      <w:sz w:val="22"/>
      <w:lang w:val="en-AU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8260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853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B706C"/>
    <w:rPr>
      <w:rFonts w:eastAsia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2B706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B706C"/>
    <w:pPr>
      <w:spacing w:line="240" w:lineRule="auto"/>
    </w:pPr>
    <w:rPr>
      <w:sz w:val="20"/>
    </w:rPr>
  </w:style>
  <w:style w:type="character" w:customStyle="1" w:styleId="TekstopmerkingChar">
    <w:name w:val="Tekst opmerking Char"/>
    <w:link w:val="Tekstopmerking"/>
    <w:uiPriority w:val="99"/>
    <w:semiHidden/>
    <w:rsid w:val="002B706C"/>
    <w:rPr>
      <w:rFonts w:ascii="Georgia" w:eastAsia="Times New Roman" w:hAnsi="Georgia"/>
      <w:sz w:val="20"/>
      <w:szCs w:val="20"/>
      <w:lang w:val="en-AU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B706C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2B706C"/>
    <w:rPr>
      <w:rFonts w:ascii="Tahoma" w:eastAsia="Times New Roman" w:hAnsi="Tahoma" w:cs="Tahoma"/>
      <w:sz w:val="16"/>
      <w:szCs w:val="16"/>
      <w:lang w:val="en-AU"/>
    </w:rPr>
  </w:style>
  <w:style w:type="paragraph" w:styleId="Lijstalinea">
    <w:name w:val="List Paragraph"/>
    <w:basedOn w:val="Standaard"/>
    <w:uiPriority w:val="34"/>
    <w:qFormat/>
    <w:rsid w:val="00306ADA"/>
    <w:pPr>
      <w:ind w:left="720"/>
      <w:contextualSpacing/>
    </w:pPr>
  </w:style>
  <w:style w:type="character" w:customStyle="1" w:styleId="Kop1Char">
    <w:name w:val="Kop 1 Char"/>
    <w:link w:val="Kop1"/>
    <w:uiPriority w:val="9"/>
    <w:rsid w:val="008260D0"/>
    <w:rPr>
      <w:rFonts w:ascii="Cambria" w:eastAsia="Times New Roman" w:hAnsi="Cambria" w:cs="Times New Roman"/>
      <w:b/>
      <w:bCs/>
      <w:kern w:val="32"/>
      <w:sz w:val="32"/>
      <w:szCs w:val="32"/>
      <w:lang w:val="en-AU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645A1"/>
    <w:pPr>
      <w:spacing w:line="288" w:lineRule="auto"/>
    </w:pPr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645A1"/>
    <w:rPr>
      <w:rFonts w:ascii="Georgia" w:eastAsia="Times New Roman" w:hAnsi="Georgia"/>
      <w:b/>
      <w:bCs/>
      <w:sz w:val="20"/>
      <w:szCs w:val="20"/>
      <w:lang w:val="en-AU"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E75F8"/>
    <w:pPr>
      <w:spacing w:before="0" w:after="0" w:line="240" w:lineRule="auto"/>
    </w:pPr>
    <w:rPr>
      <w:rFonts w:ascii="Times New Roman" w:hAnsi="Times New Roman"/>
      <w:sz w:val="20"/>
      <w:lang w:val="en-GB"/>
    </w:rPr>
  </w:style>
  <w:style w:type="character" w:customStyle="1" w:styleId="VoetnoottekstChar">
    <w:name w:val="Voetnoottekst Char"/>
    <w:link w:val="Voetnoottekst"/>
    <w:uiPriority w:val="99"/>
    <w:semiHidden/>
    <w:rsid w:val="003E75F8"/>
    <w:rPr>
      <w:rFonts w:ascii="Times New Roman" w:eastAsia="Times New Roman" w:hAnsi="Times New Roman"/>
      <w:lang w:val="en-GB" w:eastAsia="en-US"/>
    </w:rPr>
  </w:style>
  <w:style w:type="character" w:styleId="Voetnootmarkering">
    <w:name w:val="footnote reference"/>
    <w:uiPriority w:val="99"/>
    <w:semiHidden/>
    <w:unhideWhenUsed/>
    <w:rsid w:val="003E75F8"/>
    <w:rPr>
      <w:vertAlign w:val="superscript"/>
    </w:rPr>
  </w:style>
  <w:style w:type="character" w:customStyle="1" w:styleId="apple-converted-space">
    <w:name w:val="apple-converted-space"/>
    <w:basedOn w:val="Standaardalinea-lettertype"/>
    <w:rsid w:val="003E75F8"/>
  </w:style>
  <w:style w:type="character" w:styleId="Nadruk">
    <w:name w:val="Emphasis"/>
    <w:uiPriority w:val="20"/>
    <w:qFormat/>
    <w:rsid w:val="003E75F8"/>
    <w:rPr>
      <w:i/>
      <w:iCs/>
    </w:rPr>
  </w:style>
  <w:style w:type="character" w:customStyle="1" w:styleId="Kop2Char">
    <w:name w:val="Kop 2 Char"/>
    <w:link w:val="Kop2"/>
    <w:uiPriority w:val="9"/>
    <w:rsid w:val="00B85365"/>
    <w:rPr>
      <w:rFonts w:ascii="Cambria" w:eastAsia="Times New Roman" w:hAnsi="Cambria" w:cs="Times New Roman"/>
      <w:b/>
      <w:bCs/>
      <w:i/>
      <w:iCs/>
      <w:sz w:val="28"/>
      <w:szCs w:val="28"/>
      <w:lang w:val="en-AU" w:eastAsia="en-US"/>
    </w:rPr>
  </w:style>
  <w:style w:type="paragraph" w:styleId="Voettekst">
    <w:name w:val="footer"/>
    <w:basedOn w:val="Standaard"/>
    <w:link w:val="VoettekstChar"/>
    <w:uiPriority w:val="99"/>
    <w:rsid w:val="00B85365"/>
    <w:pPr>
      <w:tabs>
        <w:tab w:val="center" w:pos="4536"/>
        <w:tab w:val="right" w:pos="8222"/>
      </w:tabs>
      <w:spacing w:before="0" w:after="0" w:line="240" w:lineRule="auto"/>
    </w:pPr>
    <w:rPr>
      <w:rFonts w:ascii="Times New Roman" w:hAnsi="Times New Roman"/>
      <w:sz w:val="16"/>
      <w:szCs w:val="18"/>
      <w:lang w:val="en-GB"/>
    </w:rPr>
  </w:style>
  <w:style w:type="character" w:customStyle="1" w:styleId="VoettekstChar">
    <w:name w:val="Voettekst Char"/>
    <w:link w:val="Voettekst"/>
    <w:uiPriority w:val="99"/>
    <w:rsid w:val="00B85365"/>
    <w:rPr>
      <w:rFonts w:ascii="Times New Roman" w:eastAsia="Times New Roman" w:hAnsi="Times New Roman"/>
      <w:sz w:val="16"/>
      <w:szCs w:val="18"/>
      <w:lang w:val="en-GB" w:eastAsia="en-US"/>
    </w:rPr>
  </w:style>
  <w:style w:type="paragraph" w:styleId="Koptekst">
    <w:name w:val="header"/>
    <w:basedOn w:val="Standaard"/>
    <w:link w:val="KoptekstChar"/>
    <w:uiPriority w:val="99"/>
    <w:unhideWhenUsed/>
    <w:rsid w:val="00B85365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KoptekstChar">
    <w:name w:val="Koptekst Char"/>
    <w:link w:val="Koptekst"/>
    <w:uiPriority w:val="99"/>
    <w:rsid w:val="00B85365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Hyperlink">
    <w:name w:val="Hyperlink"/>
    <w:uiPriority w:val="99"/>
    <w:rsid w:val="00B85365"/>
    <w:rPr>
      <w:rFonts w:ascii="Verdana" w:hAnsi="Verdana"/>
      <w:sz w:val="18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C669A"/>
    <w:rPr>
      <w:color w:val="808080"/>
      <w:shd w:val="clear" w:color="auto" w:fill="E6E6E6"/>
    </w:rPr>
  </w:style>
  <w:style w:type="paragraph" w:styleId="Geenafstand">
    <w:name w:val="No Spacing"/>
    <w:uiPriority w:val="1"/>
    <w:qFormat/>
    <w:rsid w:val="00825918"/>
    <w:rPr>
      <w:rFonts w:ascii="Georgia" w:eastAsia="Times New Roman" w:hAnsi="Georgia"/>
      <w:sz w:val="22"/>
      <w:lang w:val="en-AU" w:eastAsia="en-US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5C5EEF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86C20"/>
    <w:rPr>
      <w:color w:val="800080" w:themeColor="followedHyperlink"/>
      <w:u w:val="single"/>
    </w:rPr>
  </w:style>
  <w:style w:type="character" w:customStyle="1" w:styleId="Onopgelostemelding3">
    <w:name w:val="Onopgeloste melding3"/>
    <w:basedOn w:val="Standaardalinea-lettertype"/>
    <w:uiPriority w:val="99"/>
    <w:semiHidden/>
    <w:unhideWhenUsed/>
    <w:rsid w:val="00F66DF3"/>
    <w:rPr>
      <w:color w:val="605E5C"/>
      <w:shd w:val="clear" w:color="auto" w:fill="E1DFDD"/>
    </w:rPr>
  </w:style>
  <w:style w:type="character" w:customStyle="1" w:styleId="Onopgelostemelding4">
    <w:name w:val="Onopgeloste melding4"/>
    <w:basedOn w:val="Standaardalinea-lettertype"/>
    <w:uiPriority w:val="99"/>
    <w:semiHidden/>
    <w:unhideWhenUsed/>
    <w:rsid w:val="00DF5DA6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2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erasmusplus.nl" TargetMode="External"/><Relationship Id="rId18" Type="http://schemas.openxmlformats.org/officeDocument/2006/relationships/hyperlink" Target="mailto:ka203@erasmusplus.n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erasmusplus.n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rasmusplus.nl/green-erasmus" TargetMode="External"/><Relationship Id="rId20" Type="http://schemas.openxmlformats.org/officeDocument/2006/relationships/hyperlink" Target="mailto:ve@erasmusplus.nl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rasmusplus.nl/green-erasmus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mailto:mbo-sector@erasmusplus.nl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erasmusplus.nl/impacttool-strategischepartnerschappen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portrait (staand)" ma:contentTypeID="0x010100B14F659BCD6B4D44A071072585BC7B40007F69A81DEB78C74383ACB203F0D22356" ma:contentTypeVersion="349" ma:contentTypeDescription="Een nieuw document maken." ma:contentTypeScope="" ma:versionID="1a6b9bc0bb966848e9dccb49ee014e5b">
  <xsd:schema xmlns:xsd="http://www.w3.org/2001/XMLSchema" xmlns:xs="http://www.w3.org/2001/XMLSchema" xmlns:p="http://schemas.microsoft.com/office/2006/metadata/properties" xmlns:ns2="27a646ec-b11d-44f2-b007-16ce52b3018b" targetNamespace="http://schemas.microsoft.com/office/2006/metadata/properties" ma:root="true" ma:fieldsID="50b5a21556fadbd40377f757571ae3f6" ns2:_="">
    <xsd:import namespace="27a646ec-b11d-44f2-b007-16ce52b30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46ec-b11d-44f2-b007-16ce52b301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4ae14868-6f31-44f0-b410-52f19e37ad77" ContentTypeId="0x010100B14F659BCD6B4D44A071072585BC7B40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a646ec-b11d-44f2-b007-16ce52b3018b">DEPDOC-959341906-222917</_dlc_DocId>
    <_dlc_DocIdUrl xmlns="27a646ec-b11d-44f2-b007-16ce52b3018b">
      <Url>https://nuffic.sharepoint.com/sites/departments/na/_layouts/15/DocIdRedir.aspx?ID=DEPDOC-959341906-222917</Url>
      <Description>DEPDOC-959341906-222917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6CBED-67B8-47D8-8ED1-FC998472E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646ec-b11d-44f2-b007-16ce52b30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D41352-A475-4AB7-BDB9-2FE15A98C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20E7CA-538E-4DEE-858E-14BE77BC1B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C9D4219-8E37-4B35-A5F4-FF0B3EFE3DA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EC542E1-5BFC-4F95-982D-B365404F14ED}">
  <ds:schemaRefs>
    <ds:schemaRef ds:uri="http://purl.org/dc/dcmitype/"/>
    <ds:schemaRef ds:uri="27a646ec-b11d-44f2-b007-16ce52b3018b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6.xml><?xml version="1.0" encoding="utf-8"?>
<ds:datastoreItem xmlns:ds="http://schemas.openxmlformats.org/officeDocument/2006/customXml" ds:itemID="{CB20E502-3CF7-42A0-B269-7903E856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7</Pages>
  <Words>1342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Geertsma</dc:creator>
  <cp:keywords/>
  <cp:lastModifiedBy>Matthijs Harmsen</cp:lastModifiedBy>
  <cp:revision>13</cp:revision>
  <cp:lastPrinted>2018-11-19T09:26:00Z</cp:lastPrinted>
  <dcterms:created xsi:type="dcterms:W3CDTF">2021-12-16T10:29:00Z</dcterms:created>
  <dcterms:modified xsi:type="dcterms:W3CDTF">2021-12-24T13:51:00Z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0x010100B14F659BCD6B4D44A071072585BC7B40007F69A81DEB78C74383ACB203F0D22356</vt:lpwstr>
  </property>
  <property fmtid="{D5CDD505-2E9C-101B-9397-08002B2CF9AE}" pid="3" name="_dlc_DocIdItemGuid">
    <vt:lpwstr>3930e42b-0cc0-47d6-8ea5-9034fbd51b84</vt:lpwstr>
  </property>
  <property fmtid="{D5CDD505-2E9C-101B-9397-08002B2CF9AE}" pid="4" name="Order">
    <vt:r8>143100</vt:r8>
  </property>
  <property fmtid="{D5CDD505-2E9C-101B-9397-08002B2CF9AE}" pid="5" name="TaxKeyword">
    <vt:lpwstr/>
  </property>
  <property fmtid="{D5CDD505-2E9C-101B-9397-08002B2CF9AE}" pid="6" name="TaxCatchAll">
    <vt:lpwstr/>
  </property>
  <property fmtid="{D5CDD505-2E9C-101B-9397-08002B2CF9AE}" pid="7" name="TaxKeywordTaxHTField">
    <vt:lpwstr/>
  </property>
</Properties>
</file>